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38" w:type="dxa"/>
        <w:jc w:val="center"/>
        <w:tblLook w:val="04A0" w:firstRow="1" w:lastRow="0" w:firstColumn="1" w:lastColumn="0" w:noHBand="0" w:noVBand="1"/>
      </w:tblPr>
      <w:tblGrid>
        <w:gridCol w:w="4371"/>
        <w:gridCol w:w="3286"/>
        <w:gridCol w:w="2881"/>
      </w:tblGrid>
      <w:tr w:rsidR="00E27E5F" w14:paraId="3503E38A" w14:textId="77777777">
        <w:trPr>
          <w:jc w:val="center"/>
        </w:trPr>
        <w:tc>
          <w:tcPr>
            <w:tcW w:w="4371" w:type="dxa"/>
            <w:vAlign w:val="center"/>
          </w:tcPr>
          <w:p w14:paraId="3503E387" w14:textId="77777777" w:rsidR="00E27E5F" w:rsidRPr="005021FA" w:rsidRDefault="00AD441D">
            <w:pPr>
              <w:tabs>
                <w:tab w:val="center" w:pos="4338"/>
                <w:tab w:val="right" w:pos="907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eastAsia="bs-Latn-BA"/>
                <w:rPrChange w:id="0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eastAsia="bs-Latn-BA"/>
              </w:rPr>
              <w:t xml:space="preserve">   </w:t>
            </w:r>
            <w:r w:rsidRPr="005021FA">
              <w:rPr>
                <w:rFonts w:ascii="Times New Roman" w:hAnsi="Times New Roman"/>
                <w:sz w:val="14"/>
                <w:szCs w:val="14"/>
                <w:lang w:eastAsia="bs-Latn-BA"/>
                <w:rPrChange w:id="1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3503E388" w14:textId="77777777" w:rsidR="00E27E5F" w:rsidRPr="005021FA" w:rsidRDefault="00AD441D">
            <w:pPr>
              <w:tabs>
                <w:tab w:val="center" w:pos="4536"/>
                <w:tab w:val="right" w:pos="9072"/>
              </w:tabs>
              <w:ind w:left="34"/>
              <w:jc w:val="center"/>
              <w:rPr>
                <w:rFonts w:ascii="Times New Roman" w:hAnsi="Times New Roman"/>
                <w:sz w:val="14"/>
                <w:szCs w:val="14"/>
                <w:lang w:eastAsia="bs-Latn-BA"/>
                <w:rPrChange w:id="2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eastAsia="bs-Latn-BA"/>
                <w:rPrChange w:id="3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BOSNIA AND HERZEGOVINA</w:t>
            </w:r>
          </w:p>
        </w:tc>
        <w:tc>
          <w:tcPr>
            <w:tcW w:w="2881" w:type="dxa"/>
          </w:tcPr>
          <w:p w14:paraId="3503E389" w14:textId="77777777" w:rsidR="00E27E5F" w:rsidRPr="005021FA" w:rsidRDefault="00AD441D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  <w:rPrChange w:id="4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val="hr-HR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val="hr-HR"/>
                <w:rPrChange w:id="5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val="hr-HR"/>
                  </w:rPr>
                </w:rPrChange>
              </w:rPr>
              <w:t>БOСНА И ХЕРЦЕГОВИНА</w:t>
            </w:r>
          </w:p>
        </w:tc>
      </w:tr>
      <w:tr w:rsidR="00E27E5F" w14:paraId="3503E38E" w14:textId="77777777">
        <w:trPr>
          <w:trHeight w:val="80"/>
          <w:jc w:val="center"/>
        </w:trPr>
        <w:tc>
          <w:tcPr>
            <w:tcW w:w="4371" w:type="dxa"/>
            <w:vAlign w:val="center"/>
          </w:tcPr>
          <w:p w14:paraId="3503E38B" w14:textId="77777777" w:rsidR="00E27E5F" w:rsidRPr="005021FA" w:rsidRDefault="00AD441D">
            <w:pPr>
              <w:tabs>
                <w:tab w:val="center" w:pos="4338"/>
                <w:tab w:val="center" w:pos="4722"/>
                <w:tab w:val="right" w:pos="9072"/>
              </w:tabs>
              <w:ind w:right="34"/>
              <w:jc w:val="center"/>
              <w:rPr>
                <w:rFonts w:ascii="Times New Roman" w:hAnsi="Times New Roman"/>
                <w:sz w:val="14"/>
                <w:szCs w:val="14"/>
                <w:lang w:eastAsia="bs-Latn-BA"/>
                <w:rPrChange w:id="6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eastAsia="bs-Latn-BA"/>
                <w:rPrChange w:id="7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3503E38C" w14:textId="77777777" w:rsidR="00E27E5F" w:rsidRPr="005021FA" w:rsidRDefault="00AD441D">
            <w:pPr>
              <w:tabs>
                <w:tab w:val="center" w:pos="4536"/>
                <w:tab w:val="right" w:pos="9072"/>
              </w:tabs>
              <w:ind w:left="-146"/>
              <w:jc w:val="center"/>
              <w:rPr>
                <w:rFonts w:ascii="Times New Roman" w:hAnsi="Times New Roman"/>
                <w:sz w:val="14"/>
                <w:szCs w:val="14"/>
                <w:lang w:eastAsia="bs-Latn-BA"/>
                <w:rPrChange w:id="8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eastAsia="bs-Latn-BA"/>
                <w:rPrChange w:id="9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FEDERATION OF BOSNIA AND HERZEGOVINA</w:t>
            </w:r>
          </w:p>
        </w:tc>
        <w:tc>
          <w:tcPr>
            <w:tcW w:w="2881" w:type="dxa"/>
          </w:tcPr>
          <w:p w14:paraId="3503E38D" w14:textId="77777777" w:rsidR="00E27E5F" w:rsidRPr="005021FA" w:rsidRDefault="00AD441D">
            <w:pPr>
              <w:jc w:val="center"/>
              <w:rPr>
                <w:rFonts w:ascii="Times New Roman" w:hAnsi="Times New Roman"/>
                <w:sz w:val="14"/>
                <w:szCs w:val="14"/>
                <w:lang w:val="hr-HR"/>
                <w:rPrChange w:id="10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val="hr-HR"/>
                  </w:rPr>
                </w:rPrChange>
              </w:rPr>
            </w:pPr>
            <w:r w:rsidRPr="005021FA">
              <w:rPr>
                <w:rFonts w:ascii="Times New Roman" w:hAnsi="Times New Roman"/>
                <w:sz w:val="14"/>
                <w:szCs w:val="14"/>
                <w:lang w:val="hr-HR"/>
                <w:rPrChange w:id="11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  <w:lang w:val="hr-HR"/>
                  </w:rPr>
                </w:rPrChange>
              </w:rPr>
              <w:t>ФЕДЕРАЦИЈА БОСНЕ И ХЕРЦЕГОВИНЕ</w:t>
            </w:r>
          </w:p>
        </w:tc>
      </w:tr>
      <w:tr w:rsidR="00E27E5F" w14:paraId="3503E392" w14:textId="77777777">
        <w:trPr>
          <w:jc w:val="center"/>
        </w:trPr>
        <w:tc>
          <w:tcPr>
            <w:tcW w:w="4371" w:type="dxa"/>
            <w:vAlign w:val="center"/>
          </w:tcPr>
          <w:p w14:paraId="3503E38F" w14:textId="77777777" w:rsidR="00E27E5F" w:rsidRPr="005021FA" w:rsidRDefault="00AD441D">
            <w:pPr>
              <w:tabs>
                <w:tab w:val="center" w:pos="4158"/>
                <w:tab w:val="center" w:pos="4338"/>
                <w:tab w:val="right" w:pos="9072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2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3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3503E390" w14:textId="77777777" w:rsidR="00E27E5F" w:rsidRPr="005021FA" w:rsidRDefault="00AD441D">
            <w:pPr>
              <w:tabs>
                <w:tab w:val="center" w:pos="4536"/>
                <w:tab w:val="right" w:pos="9072"/>
              </w:tabs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4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5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FBiH MINISTRY OF</w:t>
            </w:r>
          </w:p>
        </w:tc>
        <w:tc>
          <w:tcPr>
            <w:tcW w:w="2881" w:type="dxa"/>
          </w:tcPr>
          <w:p w14:paraId="3503E391" w14:textId="77777777" w:rsidR="00E27E5F" w:rsidRPr="005021FA" w:rsidRDefault="00AD441D">
            <w:pPr>
              <w:jc w:val="center"/>
              <w:rPr>
                <w:rFonts w:ascii="Times New Roman" w:hAnsi="Times New Roman"/>
                <w:b/>
                <w:sz w:val="14"/>
                <w:szCs w:val="14"/>
                <w:lang w:val="hr-HR"/>
                <w:rPrChange w:id="16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val="hr-HR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lang w:val="hr-HR"/>
                <w:rPrChange w:id="17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val="hr-HR"/>
                  </w:rPr>
                </w:rPrChange>
              </w:rPr>
              <w:t>ФЕДЕРАЛНО МИНИСТАРСТВО</w:t>
            </w:r>
          </w:p>
        </w:tc>
      </w:tr>
      <w:tr w:rsidR="00E27E5F" w14:paraId="3503E396" w14:textId="77777777">
        <w:trPr>
          <w:jc w:val="center"/>
        </w:trPr>
        <w:tc>
          <w:tcPr>
            <w:tcW w:w="4371" w:type="dxa"/>
            <w:vAlign w:val="center"/>
          </w:tcPr>
          <w:p w14:paraId="3503E393" w14:textId="77777777" w:rsidR="00E27E5F" w:rsidRPr="005021FA" w:rsidRDefault="00AD441D">
            <w:pPr>
              <w:tabs>
                <w:tab w:val="center" w:pos="4158"/>
                <w:tab w:val="center" w:pos="4338"/>
                <w:tab w:val="right" w:pos="9072"/>
              </w:tabs>
              <w:ind w:right="34"/>
              <w:jc w:val="center"/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8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19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3503E394" w14:textId="77777777" w:rsidR="00E27E5F" w:rsidRPr="005021FA" w:rsidRDefault="00AD441D">
            <w:pPr>
              <w:tabs>
                <w:tab w:val="center" w:pos="4536"/>
                <w:tab w:val="right" w:pos="9072"/>
              </w:tabs>
              <w:ind w:left="-146"/>
              <w:jc w:val="center"/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20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lang w:eastAsia="bs-Latn-BA"/>
                <w:rPrChange w:id="21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  <w:lang w:eastAsia="bs-Latn-BA"/>
                  </w:rPr>
                </w:rPrChange>
              </w:rPr>
              <w:t>EDUCATION AND SCIENCE</w:t>
            </w:r>
          </w:p>
        </w:tc>
        <w:tc>
          <w:tcPr>
            <w:tcW w:w="2881" w:type="dxa"/>
          </w:tcPr>
          <w:p w14:paraId="3503E395" w14:textId="77777777" w:rsidR="00E27E5F" w:rsidRPr="005021FA" w:rsidRDefault="00AD441D">
            <w:pPr>
              <w:jc w:val="center"/>
              <w:rPr>
                <w:rFonts w:ascii="Times New Roman" w:hAnsi="Times New Roman"/>
                <w:sz w:val="14"/>
                <w:szCs w:val="14"/>
                <w:rPrChange w:id="22" w:author="Windows User" w:date="2024-09-03T14:31:00Z">
                  <w:rPr>
                    <w:rFonts w:ascii="Times New Roman" w:hAnsi="Times New Roman"/>
                    <w:sz w:val="14"/>
                    <w:szCs w:val="14"/>
                    <w:highlight w:val="green"/>
                  </w:rPr>
                </w:rPrChange>
              </w:rPr>
            </w:pPr>
            <w:r w:rsidRPr="005021FA">
              <w:rPr>
                <w:rFonts w:ascii="Times New Roman" w:hAnsi="Times New Roman"/>
                <w:b/>
                <w:sz w:val="14"/>
                <w:szCs w:val="14"/>
                <w:rPrChange w:id="23" w:author="Windows User" w:date="2024-09-03T14:31:00Z">
                  <w:rPr>
                    <w:rFonts w:ascii="Times New Roman" w:hAnsi="Times New Roman"/>
                    <w:b/>
                    <w:sz w:val="14"/>
                    <w:szCs w:val="14"/>
                    <w:highlight w:val="green"/>
                  </w:rPr>
                </w:rPrChange>
              </w:rPr>
              <w:t>ОБРАЗОВАЊА И НАУКЕ</w:t>
            </w:r>
          </w:p>
        </w:tc>
      </w:tr>
    </w:tbl>
    <w:p w14:paraId="3503E397" w14:textId="77777777" w:rsidR="00E27E5F" w:rsidRDefault="00E27E5F">
      <w:pPr>
        <w:jc w:val="both"/>
        <w:rPr>
          <w:rFonts w:asciiTheme="minorBidi" w:hAnsiTheme="minorBidi" w:cstheme="minorBidi"/>
          <w:b/>
          <w:iCs/>
          <w:highlight w:val="green"/>
        </w:rPr>
      </w:pPr>
    </w:p>
    <w:p w14:paraId="3503E398" w14:textId="77777777" w:rsidR="00E27E5F" w:rsidRDefault="00E27E5F">
      <w:pPr>
        <w:jc w:val="both"/>
        <w:rPr>
          <w:rFonts w:asciiTheme="minorBidi" w:hAnsiTheme="minorBidi" w:cstheme="minorBidi"/>
          <w:highlight w:val="green"/>
        </w:rPr>
      </w:pPr>
    </w:p>
    <w:p w14:paraId="5328D2F1" w14:textId="03097D70" w:rsidR="00186E0C" w:rsidRPr="00186E0C" w:rsidRDefault="00186E0C" w:rsidP="00186E0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Broj: 05-35-4201</w:t>
      </w:r>
      <w:r w:rsidRPr="00186E0C">
        <w:rPr>
          <w:rFonts w:asciiTheme="minorBidi" w:hAnsiTheme="minorBidi" w:cstheme="minorBidi"/>
        </w:rPr>
        <w:t>-1/24</w:t>
      </w:r>
    </w:p>
    <w:p w14:paraId="16CED390" w14:textId="69B7CBCE" w:rsidR="00186E0C" w:rsidRDefault="00850564" w:rsidP="00186E0C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Mostar, 06</w:t>
      </w:r>
      <w:bookmarkStart w:id="24" w:name="_GoBack"/>
      <w:bookmarkEnd w:id="24"/>
      <w:r w:rsidR="00186E0C">
        <w:rPr>
          <w:rFonts w:asciiTheme="minorBidi" w:hAnsiTheme="minorBidi" w:cstheme="minorBidi"/>
        </w:rPr>
        <w:t>.09</w:t>
      </w:r>
      <w:r w:rsidR="00186E0C" w:rsidRPr="00186E0C">
        <w:rPr>
          <w:rFonts w:asciiTheme="minorBidi" w:hAnsiTheme="minorBidi" w:cstheme="minorBidi"/>
        </w:rPr>
        <w:t>.2024. godine</w:t>
      </w:r>
    </w:p>
    <w:p w14:paraId="17DA2473" w14:textId="77777777" w:rsidR="00186E0C" w:rsidRDefault="00186E0C">
      <w:pPr>
        <w:jc w:val="both"/>
        <w:rPr>
          <w:rFonts w:asciiTheme="minorBidi" w:hAnsiTheme="minorBidi" w:cstheme="minorBidi"/>
        </w:rPr>
      </w:pPr>
    </w:p>
    <w:p w14:paraId="2D3C33E8" w14:textId="77777777" w:rsidR="00186E0C" w:rsidRDefault="00186E0C">
      <w:pPr>
        <w:jc w:val="both"/>
        <w:rPr>
          <w:rFonts w:asciiTheme="minorBidi" w:hAnsiTheme="minorBidi" w:cstheme="minorBidi"/>
        </w:rPr>
      </w:pPr>
    </w:p>
    <w:p w14:paraId="3503E399" w14:textId="60CF4AEF" w:rsidR="00E27E5F" w:rsidRDefault="00AD441D">
      <w:pPr>
        <w:jc w:val="both"/>
        <w:rPr>
          <w:ins w:id="25" w:author="Windows User" w:date="2024-09-03T14:31:00Z"/>
          <w:rFonts w:asciiTheme="minorBidi" w:hAnsiTheme="minorBidi" w:cstheme="minorBidi"/>
          <w:iCs/>
        </w:rPr>
      </w:pPr>
      <w:r w:rsidRPr="005760A4">
        <w:rPr>
          <w:rFonts w:asciiTheme="minorBidi" w:hAnsiTheme="minorBidi" w:cstheme="minorBidi"/>
          <w:rPrChange w:id="26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>Na osnovu član</w:t>
      </w:r>
      <w:r w:rsidR="00990C94">
        <w:rPr>
          <w:rFonts w:asciiTheme="minorBidi" w:hAnsiTheme="minorBidi" w:cstheme="minorBidi"/>
        </w:rPr>
        <w:t>k</w:t>
      </w:r>
      <w:r w:rsidRPr="005760A4">
        <w:rPr>
          <w:rFonts w:asciiTheme="minorBidi" w:hAnsiTheme="minorBidi" w:cstheme="minorBidi"/>
          <w:rPrChange w:id="27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>a 56. Zakona o organizaciji organa uprave u Federaciji Bosne i Hercegovine („Službene novine Federacije BiH“, broj 35/05), član</w:t>
      </w:r>
      <w:r w:rsidR="00990C94">
        <w:rPr>
          <w:rFonts w:asciiTheme="minorBidi" w:hAnsiTheme="minorBidi" w:cstheme="minorBidi"/>
        </w:rPr>
        <w:t>k</w:t>
      </w:r>
      <w:r w:rsidRPr="005760A4">
        <w:rPr>
          <w:rFonts w:asciiTheme="minorBidi" w:hAnsiTheme="minorBidi" w:cstheme="minorBidi"/>
          <w:rPrChange w:id="28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a 3. </w:t>
      </w:r>
      <w:r w:rsidR="00990C94">
        <w:rPr>
          <w:rFonts w:asciiTheme="minorBidi" w:hAnsiTheme="minorBidi" w:cstheme="minorBidi"/>
        </w:rPr>
        <w:t>Proračuna</w:t>
      </w:r>
      <w:r w:rsidRPr="005760A4">
        <w:rPr>
          <w:rFonts w:asciiTheme="minorBidi" w:hAnsiTheme="minorBidi" w:cstheme="minorBidi"/>
          <w:rPrChange w:id="29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Federacije Bosne i Hercegovine za 2024. godinu („Službene novine Federacije BiH“, broj 7/24) i Odluke o usvajanju Programa utroška sredstava teku</w:t>
      </w:r>
      <w:r w:rsidR="00990C94">
        <w:rPr>
          <w:rFonts w:asciiTheme="minorBidi" w:hAnsiTheme="minorBidi" w:cstheme="minorBidi"/>
        </w:rPr>
        <w:t>ćih transfera utvrđenih Proračunom</w:t>
      </w:r>
      <w:r w:rsidRPr="005760A4">
        <w:rPr>
          <w:rFonts w:asciiTheme="minorBidi" w:hAnsiTheme="minorBidi" w:cstheme="minorBidi"/>
          <w:rPrChange w:id="30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Federacije Bosne i Hercegovine za 2024. godinu Federalnom </w:t>
      </w:r>
      <w:r w:rsidR="00990C94">
        <w:rPr>
          <w:rFonts w:asciiTheme="minorBidi" w:hAnsiTheme="minorBidi" w:cstheme="minorBidi"/>
        </w:rPr>
        <w:t>ministarstvu obrazovanja i znanosti</w:t>
      </w:r>
      <w:r w:rsidRPr="005760A4">
        <w:rPr>
          <w:rFonts w:asciiTheme="minorBidi" w:hAnsiTheme="minorBidi" w:cstheme="minorBidi"/>
          <w:rPrChange w:id="31" w:author="Windows User" w:date="2024-09-03T14:20:00Z">
            <w:rPr>
              <w:rFonts w:asciiTheme="minorBidi" w:hAnsiTheme="minorBidi" w:cstheme="minorBidi"/>
              <w:highlight w:val="green"/>
            </w:rPr>
          </w:rPrChange>
        </w:rPr>
        <w:t xml:space="preserve"> („Službene novine Federacije BiH“, broj 37/24),</w:t>
      </w:r>
      <w:r w:rsidRPr="005760A4">
        <w:rPr>
          <w:rFonts w:asciiTheme="minorBidi" w:hAnsiTheme="minorBidi" w:cstheme="minorBidi"/>
          <w:iCs/>
          <w:rPrChange w:id="32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 xml:space="preserve"> Federalno </w:t>
      </w:r>
      <w:r w:rsidR="00990C94">
        <w:rPr>
          <w:rFonts w:asciiTheme="minorBidi" w:hAnsiTheme="minorBidi" w:cstheme="minorBidi"/>
          <w:iCs/>
        </w:rPr>
        <w:t>ministarstvo obrazovanja i znanosti</w:t>
      </w:r>
      <w:r w:rsidRPr="005760A4">
        <w:rPr>
          <w:rFonts w:asciiTheme="minorBidi" w:hAnsiTheme="minorBidi" w:cstheme="minorBidi"/>
          <w:iCs/>
          <w:rPrChange w:id="33" w:author="Windows User" w:date="2024-09-03T14:20:00Z">
            <w:rPr>
              <w:rFonts w:asciiTheme="minorBidi" w:hAnsiTheme="minorBidi" w:cstheme="minorBidi"/>
              <w:iCs/>
              <w:highlight w:val="green"/>
            </w:rPr>
          </w:rPrChange>
        </w:rPr>
        <w:t>, r a s p i s u j e</w:t>
      </w:r>
    </w:p>
    <w:p w14:paraId="64BA727D" w14:textId="77777777" w:rsidR="005021FA" w:rsidRDefault="005021FA">
      <w:pPr>
        <w:jc w:val="both"/>
        <w:rPr>
          <w:rFonts w:asciiTheme="minorBidi" w:hAnsiTheme="minorBidi" w:cstheme="minorBidi"/>
          <w:iCs/>
        </w:rPr>
      </w:pPr>
    </w:p>
    <w:p w14:paraId="3503E39A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9B" w14:textId="5FC7083D" w:rsidR="00E27E5F" w:rsidRDefault="00AD441D">
      <w:pPr>
        <w:jc w:val="center"/>
        <w:rPr>
          <w:ins w:id="34" w:author="Windows User" w:date="2024-09-03T14:31:00Z"/>
          <w:rFonts w:asciiTheme="minorBidi" w:hAnsiTheme="minorBidi" w:cstheme="minorBidi"/>
          <w:b/>
          <w:sz w:val="36"/>
          <w:szCs w:val="36"/>
        </w:rPr>
      </w:pPr>
      <w:r>
        <w:rPr>
          <w:rFonts w:asciiTheme="minorBidi" w:hAnsiTheme="minorBidi" w:cstheme="minorBidi"/>
          <w:b/>
          <w:sz w:val="36"/>
          <w:szCs w:val="36"/>
        </w:rPr>
        <w:t xml:space="preserve">J A V N I P O Z I V </w:t>
      </w:r>
    </w:p>
    <w:p w14:paraId="7193FC66" w14:textId="77777777" w:rsidR="005021FA" w:rsidRDefault="005021FA">
      <w:pPr>
        <w:jc w:val="center"/>
        <w:rPr>
          <w:rFonts w:asciiTheme="minorBidi" w:hAnsiTheme="minorBidi" w:cstheme="minorBidi"/>
          <w:b/>
          <w:iCs/>
          <w:sz w:val="36"/>
          <w:szCs w:val="36"/>
        </w:rPr>
      </w:pPr>
    </w:p>
    <w:p w14:paraId="3503E39C" w14:textId="346C31BF" w:rsidR="00E27E5F" w:rsidRDefault="00990C94">
      <w:pPr>
        <w:jc w:val="center"/>
        <w:rPr>
          <w:rFonts w:asciiTheme="minorBidi" w:hAnsiTheme="minorBidi" w:cstheme="minorBidi"/>
          <w:b/>
          <w:sz w:val="30"/>
          <w:szCs w:val="30"/>
        </w:rPr>
      </w:pPr>
      <w:r>
        <w:rPr>
          <w:rFonts w:asciiTheme="minorBidi" w:hAnsiTheme="minorBidi" w:cstheme="minorBidi"/>
          <w:b/>
          <w:sz w:val="30"/>
          <w:szCs w:val="30"/>
        </w:rPr>
        <w:t>za financiranje/sufinanc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iranje </w:t>
      </w:r>
      <w:r>
        <w:rPr>
          <w:rFonts w:asciiTheme="minorBidi" w:hAnsiTheme="minorBidi" w:cstheme="minorBidi"/>
          <w:b/>
          <w:sz w:val="30"/>
          <w:szCs w:val="30"/>
        </w:rPr>
        <w:t>znanstveno</w:t>
      </w:r>
      <w:r w:rsidR="00AD441D">
        <w:rPr>
          <w:rFonts w:asciiTheme="minorBidi" w:hAnsiTheme="minorBidi" w:cstheme="minorBidi"/>
          <w:b/>
          <w:sz w:val="30"/>
          <w:szCs w:val="30"/>
        </w:rPr>
        <w:t xml:space="preserve">-istraživačkih </w:t>
      </w:r>
    </w:p>
    <w:p w14:paraId="3503E39D" w14:textId="06CE4842" w:rsidR="00E27E5F" w:rsidRDefault="00AD441D">
      <w:pPr>
        <w:jc w:val="center"/>
        <w:rPr>
          <w:rFonts w:asciiTheme="minorBidi" w:hAnsiTheme="minorBidi" w:cstheme="minorBidi"/>
          <w:b/>
          <w:sz w:val="30"/>
          <w:szCs w:val="30"/>
        </w:rPr>
      </w:pPr>
      <w:r>
        <w:rPr>
          <w:rFonts w:asciiTheme="minorBidi" w:hAnsiTheme="minorBidi" w:cstheme="minorBidi"/>
          <w:b/>
          <w:sz w:val="30"/>
          <w:szCs w:val="30"/>
        </w:rPr>
        <w:t>i istraživačko-razvojnih projekata sa aplikativnom primjenom u privredi u Fede</w:t>
      </w:r>
      <w:r w:rsidR="00990C94">
        <w:rPr>
          <w:rFonts w:asciiTheme="minorBidi" w:hAnsiTheme="minorBidi" w:cstheme="minorBidi"/>
          <w:b/>
          <w:sz w:val="30"/>
          <w:szCs w:val="30"/>
        </w:rPr>
        <w:t>raciji Bosne i Hercegovine, u su</w:t>
      </w:r>
      <w:r>
        <w:rPr>
          <w:rFonts w:asciiTheme="minorBidi" w:hAnsiTheme="minorBidi" w:cstheme="minorBidi"/>
          <w:b/>
          <w:sz w:val="30"/>
          <w:szCs w:val="30"/>
        </w:rPr>
        <w:t>radnji sa Razvojnim programom Ujedinjenih nacija (UNDP) i projektima „Boljom upravom do bržeg ekonomskog rasta“ (EGG2) i “Prevođenje Okvira za realizaciju Ciljeva održivog razvoja u BiH u održivi i inkluzivni rast (SDG2BIH)” – R&amp;D grant šema</w:t>
      </w:r>
    </w:p>
    <w:p w14:paraId="3503E39E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9F" w14:textId="77777777" w:rsidR="00E27E5F" w:rsidRDefault="00E27E5F">
      <w:pPr>
        <w:jc w:val="both"/>
        <w:rPr>
          <w:rFonts w:cs="Arial"/>
          <w:color w:val="152D53"/>
          <w:sz w:val="22"/>
          <w:szCs w:val="22"/>
          <w:lang w:eastAsia="bs-Latn-BA"/>
        </w:rPr>
      </w:pPr>
    </w:p>
    <w:p w14:paraId="3503E3A0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A1" w14:textId="77777777" w:rsidR="00E27E5F" w:rsidRDefault="00AD441D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  <w:r>
        <w:rPr>
          <w:rFonts w:asciiTheme="minorBidi" w:hAnsiTheme="minorBidi" w:cstheme="minorBidi"/>
          <w:b/>
          <w:bCs/>
          <w:iCs/>
          <w:sz w:val="28"/>
          <w:szCs w:val="28"/>
        </w:rPr>
        <w:t>UVOD</w:t>
      </w:r>
    </w:p>
    <w:p w14:paraId="3503E3A2" w14:textId="77777777" w:rsidR="00E27E5F" w:rsidRDefault="00E27E5F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</w:p>
    <w:p w14:paraId="3503E3A3" w14:textId="5EF90057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Prema rang listi Globalnog indeksa i</w:t>
      </w:r>
      <w:r w:rsidR="00990C94">
        <w:rPr>
          <w:rFonts w:asciiTheme="minorBidi" w:hAnsiTheme="minorBidi" w:cstheme="minorBidi"/>
          <w:iCs/>
        </w:rPr>
        <w:t>novacija (GII) koje na godišnjoj razini</w:t>
      </w:r>
      <w:r>
        <w:rPr>
          <w:rFonts w:asciiTheme="minorBidi" w:hAnsiTheme="minorBidi" w:cstheme="minorBidi"/>
          <w:iCs/>
        </w:rPr>
        <w:t xml:space="preserve"> objavljuje Svjetska organizacija za intelektualno vlasništvo (WIPO), Bosna i Hercegovina je u 2023. godini rangirana na 77. mjesto od 123 države u kojima se mjeri GII indeks, dok je prema inputima od inovacija pozicionirana na 75. mjesto, a po rezultatima inovacija na 64. mjesto</w:t>
      </w:r>
      <w:r>
        <w:rPr>
          <w:rFonts w:asciiTheme="minorBidi" w:hAnsiTheme="minorBidi" w:cstheme="minorBidi"/>
          <w:iCs/>
          <w:vertAlign w:val="superscript"/>
        </w:rPr>
        <w:footnoteReference w:id="2"/>
      </w:r>
      <w:r>
        <w:rPr>
          <w:rFonts w:asciiTheme="minorBidi" w:hAnsiTheme="minorBidi" w:cstheme="minorBidi"/>
          <w:iCs/>
        </w:rPr>
        <w:t xml:space="preserve">. Jedna od ključnih slabosti u istraživačko-razvojnom (R&amp;D) sistemu koja je prepoznata od strane WIPO je </w:t>
      </w:r>
      <w:r w:rsidR="00990C94">
        <w:rPr>
          <w:rFonts w:asciiTheme="minorBidi" w:hAnsiTheme="minorBidi" w:cstheme="minorBidi"/>
          <w:b/>
          <w:bCs/>
          <w:i/>
          <w:iCs/>
        </w:rPr>
        <w:t>nedostatak suradnje između znanstveno</w:t>
      </w:r>
      <w:r>
        <w:rPr>
          <w:rFonts w:asciiTheme="minorBidi" w:hAnsiTheme="minorBidi" w:cstheme="minorBidi"/>
          <w:b/>
          <w:bCs/>
          <w:i/>
          <w:iCs/>
        </w:rPr>
        <w:t>-istraživačkih institucija i privrede</w:t>
      </w:r>
      <w:r>
        <w:rPr>
          <w:rFonts w:asciiTheme="minorBidi" w:hAnsiTheme="minorBidi" w:cstheme="minorBidi"/>
          <w:iCs/>
        </w:rPr>
        <w:t>, a pored toga izostala su i ulaganja u inovacije i istraživanja. Također, Konkuren</w:t>
      </w:r>
      <w:r w:rsidR="00990C94">
        <w:rPr>
          <w:rFonts w:asciiTheme="minorBidi" w:hAnsiTheme="minorBidi" w:cstheme="minorBidi"/>
          <w:iCs/>
        </w:rPr>
        <w:t>tnost BiH kao ekonomije srednje</w:t>
      </w:r>
      <w:r>
        <w:rPr>
          <w:rFonts w:asciiTheme="minorBidi" w:hAnsiTheme="minorBidi" w:cstheme="minorBidi"/>
          <w:iCs/>
        </w:rPr>
        <w:t xml:space="preserve"> </w:t>
      </w:r>
      <w:r w:rsidR="00990C94">
        <w:rPr>
          <w:rFonts w:asciiTheme="minorBidi" w:hAnsiTheme="minorBidi" w:cstheme="minorBidi"/>
          <w:iCs/>
        </w:rPr>
        <w:t>razine</w:t>
      </w:r>
      <w:r>
        <w:rPr>
          <w:rFonts w:asciiTheme="minorBidi" w:hAnsiTheme="minorBidi" w:cstheme="minorBidi"/>
          <w:iCs/>
        </w:rPr>
        <w:t xml:space="preserve"> prihoda (eng. </w:t>
      </w:r>
      <w:r>
        <w:rPr>
          <w:rFonts w:asciiTheme="minorBidi" w:hAnsiTheme="minorBidi" w:cstheme="minorBidi"/>
          <w:i/>
          <w:iCs/>
        </w:rPr>
        <w:t>middle-income economy)</w:t>
      </w:r>
      <w:r>
        <w:rPr>
          <w:rFonts w:asciiTheme="minorBidi" w:hAnsiTheme="minorBidi" w:cstheme="minorBidi"/>
          <w:iCs/>
        </w:rPr>
        <w:t xml:space="preserve"> sve više zavisi od njene sposobnosti za </w:t>
      </w:r>
      <w:r>
        <w:rPr>
          <w:rFonts w:asciiTheme="minorBidi" w:hAnsiTheme="minorBidi" w:cstheme="minorBidi"/>
          <w:iCs/>
        </w:rPr>
        <w:lastRenderedPageBreak/>
        <w:t>inovacije. Povećanje kapaciteta za inovacije i napori da se evo</w:t>
      </w:r>
      <w:r w:rsidR="00990C94">
        <w:rPr>
          <w:rFonts w:asciiTheme="minorBidi" w:hAnsiTheme="minorBidi" w:cstheme="minorBidi"/>
          <w:iCs/>
        </w:rPr>
        <w:t>luira prema ekonomiji temeljenoj</w:t>
      </w:r>
      <w:r>
        <w:rPr>
          <w:rFonts w:asciiTheme="minorBidi" w:hAnsiTheme="minorBidi" w:cstheme="minorBidi"/>
          <w:iCs/>
        </w:rPr>
        <w:t xml:space="preserve"> na znanju pružaju mogućnosti za veću produktivnost i ekonomski rast. Primjena tzv. „Triple Helix“ modela na ekonomsku konkurentnost u BiH je niska, a njen inovacijski sistem je nerazvijen. Izdaci za istraživanje i razvoj (R&amp;D) su ispod 0,2%, poslovna sofisticiranost u istra</w:t>
      </w:r>
      <w:r w:rsidR="00990C94">
        <w:rPr>
          <w:rFonts w:asciiTheme="minorBidi" w:hAnsiTheme="minorBidi" w:cstheme="minorBidi"/>
          <w:iCs/>
        </w:rPr>
        <w:t>živanju je niska, a sveučilišta</w:t>
      </w:r>
      <w:r>
        <w:rPr>
          <w:rFonts w:asciiTheme="minorBidi" w:hAnsiTheme="minorBidi" w:cstheme="minorBidi"/>
          <w:iCs/>
        </w:rPr>
        <w:t xml:space="preserve"> i </w:t>
      </w:r>
      <w:r w:rsidR="00990C94">
        <w:rPr>
          <w:rFonts w:asciiTheme="minorBidi" w:hAnsiTheme="minorBidi" w:cstheme="minorBidi"/>
          <w:iCs/>
        </w:rPr>
        <w:t>znanstveno</w:t>
      </w:r>
      <w:r>
        <w:rPr>
          <w:rFonts w:asciiTheme="minorBidi" w:hAnsiTheme="minorBidi" w:cstheme="minorBidi"/>
          <w:iCs/>
        </w:rPr>
        <w:t xml:space="preserve">-istraživačke institucije imaju malo kapaciteta i resursa za provođenje istraživanja. Inovacije i jača interakcija između privatnog sektora i </w:t>
      </w:r>
      <w:r w:rsidR="00990C94">
        <w:rPr>
          <w:rFonts w:asciiTheme="minorBidi" w:hAnsiTheme="minorBidi" w:cstheme="minorBidi"/>
          <w:iCs/>
        </w:rPr>
        <w:t>znanstveno</w:t>
      </w:r>
      <w:r>
        <w:rPr>
          <w:rFonts w:asciiTheme="minorBidi" w:hAnsiTheme="minorBidi" w:cstheme="minorBidi"/>
          <w:iCs/>
        </w:rPr>
        <w:t>-istraživačke zajednice, uz naglašavanje važnosti omogućavanja pristupa istraživačkoj infrastrukturi za kompanije, te razvoja novih proizvoda i tehnologija kroz strateška partnerstva sa R&amp;D institucijama, prepoznate su kao jedan od ključnih prioriteta u Strategiji razvoja FBiH 2021-2027</w:t>
      </w:r>
      <w:r>
        <w:rPr>
          <w:rStyle w:val="FootnoteReference"/>
          <w:rFonts w:asciiTheme="minorBidi" w:hAnsiTheme="minorBidi" w:cstheme="minorBidi"/>
          <w:iCs/>
        </w:rPr>
        <w:footnoteReference w:id="3"/>
      </w:r>
      <w:r>
        <w:rPr>
          <w:rFonts w:asciiTheme="minorBidi" w:hAnsiTheme="minorBidi" w:cstheme="minorBidi"/>
          <w:iCs/>
        </w:rPr>
        <w:t>, Programu ekonomskih reformi FBiH 2024-2026</w:t>
      </w:r>
      <w:r>
        <w:rPr>
          <w:rStyle w:val="FootnoteReference"/>
          <w:rFonts w:asciiTheme="minorBidi" w:hAnsiTheme="minorBidi" w:cstheme="minorBidi"/>
          <w:iCs/>
        </w:rPr>
        <w:footnoteReference w:id="4"/>
      </w:r>
      <w:r w:rsidR="00990C94">
        <w:rPr>
          <w:rFonts w:asciiTheme="minorBidi" w:hAnsiTheme="minorBidi" w:cstheme="minorBidi"/>
          <w:iCs/>
        </w:rPr>
        <w:t xml:space="preserve"> kao i u Izvješću</w:t>
      </w:r>
      <w:r>
        <w:rPr>
          <w:rFonts w:asciiTheme="minorBidi" w:hAnsiTheme="minorBidi" w:cstheme="minorBidi"/>
          <w:iCs/>
        </w:rPr>
        <w:t xml:space="preserve"> o napretku BiH 2023</w:t>
      </w:r>
      <w:r>
        <w:rPr>
          <w:rStyle w:val="FootnoteReference"/>
          <w:rFonts w:asciiTheme="minorBidi" w:hAnsiTheme="minorBidi" w:cstheme="minorBidi"/>
          <w:iCs/>
        </w:rPr>
        <w:footnoteReference w:id="5"/>
      </w:r>
      <w:r w:rsidR="00394F08">
        <w:rPr>
          <w:rFonts w:asciiTheme="minorBidi" w:hAnsiTheme="minorBidi" w:cstheme="minorBidi"/>
          <w:iCs/>
        </w:rPr>
        <w:t>.</w:t>
      </w:r>
    </w:p>
    <w:p w14:paraId="3503E3A4" w14:textId="391192BB" w:rsidR="00E27E5F" w:rsidRDefault="00990C94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R&amp;D grant šema je u izravnoj</w:t>
      </w:r>
      <w:r w:rsidR="00AD441D">
        <w:rPr>
          <w:rFonts w:asciiTheme="minorBidi" w:hAnsiTheme="minorBidi" w:cstheme="minorBidi"/>
        </w:rPr>
        <w:t xml:space="preserve"> korelaciji sa Prioritetom 1.2. (Podržavati transfer i razvoj tehnologija) i pripadajućim mjerama iz Strategije razvoja FBiH 202</w:t>
      </w:r>
      <w:r>
        <w:rPr>
          <w:rFonts w:asciiTheme="minorBidi" w:hAnsiTheme="minorBidi" w:cstheme="minorBidi"/>
        </w:rPr>
        <w:t>1-2027, koje se odnose na znanstveno</w:t>
      </w:r>
      <w:r w:rsidR="00AD441D">
        <w:rPr>
          <w:rFonts w:asciiTheme="minorBidi" w:hAnsiTheme="minorBidi" w:cstheme="minorBidi"/>
        </w:rPr>
        <w:t>-istraživačke, razvojne i inovacijske aktivnosti, te povezivanje pr</w:t>
      </w:r>
      <w:r>
        <w:rPr>
          <w:rFonts w:asciiTheme="minorBidi" w:hAnsiTheme="minorBidi" w:cstheme="minorBidi"/>
        </w:rPr>
        <w:t>ivrede i znanstveno</w:t>
      </w:r>
      <w:r w:rsidR="00AD441D">
        <w:rPr>
          <w:rFonts w:asciiTheme="minorBidi" w:hAnsiTheme="minorBidi" w:cstheme="minorBidi"/>
        </w:rPr>
        <w:t xml:space="preserve">-istraživačkih institucija. </w:t>
      </w:r>
      <w:r w:rsidR="00AD441D">
        <w:rPr>
          <w:rFonts w:asciiTheme="minorBidi" w:hAnsiTheme="minorBidi" w:cstheme="minorBidi"/>
          <w:b/>
          <w:bCs/>
        </w:rPr>
        <w:t>Stra</w:t>
      </w:r>
      <w:r>
        <w:rPr>
          <w:rFonts w:asciiTheme="minorBidi" w:hAnsiTheme="minorBidi" w:cstheme="minorBidi"/>
          <w:b/>
          <w:bCs/>
        </w:rPr>
        <w:t>tegija razvoja 2021-2027 definira</w:t>
      </w:r>
      <w:r w:rsidR="00B75EF2">
        <w:rPr>
          <w:rFonts w:asciiTheme="minorBidi" w:hAnsiTheme="minorBidi" w:cstheme="minorBidi"/>
          <w:b/>
          <w:bCs/>
        </w:rPr>
        <w:t xml:space="preserve"> tzv. „ofe</w:t>
      </w:r>
      <w:r w:rsidR="00AD441D">
        <w:rPr>
          <w:rFonts w:asciiTheme="minorBidi" w:hAnsiTheme="minorBidi" w:cstheme="minorBidi"/>
          <w:b/>
          <w:bCs/>
        </w:rPr>
        <w:t>nzivne mjere“</w:t>
      </w:r>
      <w:r w:rsidR="00AD441D">
        <w:rPr>
          <w:rFonts w:asciiTheme="minorBidi" w:hAnsiTheme="minorBidi" w:cstheme="minorBidi"/>
        </w:rPr>
        <w:t xml:space="preserve"> k</w:t>
      </w:r>
      <w:r>
        <w:rPr>
          <w:rFonts w:asciiTheme="minorBidi" w:hAnsiTheme="minorBidi" w:cstheme="minorBidi"/>
        </w:rPr>
        <w:t xml:space="preserve">oje, između ostalog, značajno </w:t>
      </w:r>
      <w:r w:rsidR="00AD441D">
        <w:rPr>
          <w:rFonts w:asciiTheme="minorBidi" w:hAnsiTheme="minorBidi" w:cstheme="minorBidi"/>
        </w:rPr>
        <w:t>pri</w:t>
      </w:r>
      <w:r>
        <w:rPr>
          <w:rFonts w:asciiTheme="minorBidi" w:hAnsiTheme="minorBidi" w:cstheme="minorBidi"/>
        </w:rPr>
        <w:t>do</w:t>
      </w:r>
      <w:r w:rsidR="00AD441D">
        <w:rPr>
          <w:rFonts w:asciiTheme="minorBidi" w:hAnsiTheme="minorBidi" w:cstheme="minorBidi"/>
        </w:rPr>
        <w:t>nose ubrzanom ekonomskom</w:t>
      </w:r>
      <w:r>
        <w:rPr>
          <w:rFonts w:asciiTheme="minorBidi" w:hAnsiTheme="minorBidi" w:cstheme="minorBidi"/>
        </w:rPr>
        <w:t xml:space="preserve"> razvoju. Ove mjere su kategorir</w:t>
      </w:r>
      <w:r w:rsidR="00AD441D">
        <w:rPr>
          <w:rFonts w:asciiTheme="minorBidi" w:hAnsiTheme="minorBidi" w:cstheme="minorBidi"/>
        </w:rPr>
        <w:t xml:space="preserve">ane u tri akceleratora razvoja FBiH, od kojih je Akcelerator 1: Inovacije i digitalizacija, koji obuhvata tri ključne mjere od </w:t>
      </w:r>
      <w:r>
        <w:rPr>
          <w:rFonts w:asciiTheme="minorBidi" w:hAnsiTheme="minorBidi" w:cstheme="minorBidi"/>
        </w:rPr>
        <w:t>kojih se posebno izdvaja potpora</w:t>
      </w:r>
      <w:r w:rsidR="00AD441D">
        <w:rPr>
          <w:rFonts w:asciiTheme="minorBidi" w:hAnsiTheme="minorBidi" w:cstheme="minorBidi"/>
        </w:rPr>
        <w:t xml:space="preserve"> istraživačko-razvojnim i </w:t>
      </w:r>
      <w:r>
        <w:rPr>
          <w:rFonts w:asciiTheme="minorBidi" w:hAnsiTheme="minorBidi" w:cstheme="minorBidi"/>
        </w:rPr>
        <w:t>inovacijskim projektima, te poticanje su</w:t>
      </w:r>
      <w:r w:rsidR="00AD441D">
        <w:rPr>
          <w:rFonts w:asciiTheme="minorBidi" w:hAnsiTheme="minorBidi" w:cstheme="minorBidi"/>
        </w:rPr>
        <w:t>radnje privrede i istraživačke zajednice i omogućavanje pristupa istraživačko-razvojnoj infrastrukturi za privrednike.</w:t>
      </w:r>
    </w:p>
    <w:p w14:paraId="3503E3A5" w14:textId="1BC9D393" w:rsidR="00E27E5F" w:rsidRDefault="00AD441D" w:rsidP="0395267A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 w:rsidRPr="0395267A">
        <w:rPr>
          <w:rFonts w:asciiTheme="minorBidi" w:hAnsiTheme="minorBidi" w:cstheme="minorBidi"/>
        </w:rPr>
        <w:t>Realizacija R&amp;D gra</w:t>
      </w:r>
      <w:r w:rsidR="00990C94">
        <w:rPr>
          <w:rFonts w:asciiTheme="minorBidi" w:hAnsiTheme="minorBidi" w:cstheme="minorBidi"/>
        </w:rPr>
        <w:t>nt šeme je podržana kroz projek</w:t>
      </w:r>
      <w:r w:rsidRPr="0395267A">
        <w:rPr>
          <w:rFonts w:asciiTheme="minorBidi" w:hAnsiTheme="minorBidi" w:cstheme="minorBidi"/>
        </w:rPr>
        <w:t>t „Boljom upravom do bržeg ekonomskog rasta (EGG2)“, finan</w:t>
      </w:r>
      <w:r w:rsidR="00990C94">
        <w:rPr>
          <w:rFonts w:asciiTheme="minorBidi" w:hAnsiTheme="minorBidi" w:cstheme="minorBidi"/>
        </w:rPr>
        <w:t>c</w:t>
      </w:r>
      <w:r w:rsidRPr="0395267A">
        <w:rPr>
          <w:rFonts w:asciiTheme="minorBidi" w:hAnsiTheme="minorBidi" w:cstheme="minorBidi"/>
        </w:rPr>
        <w:t>iran od strane Vlade Kraljevine Norveške i projekt “Prevođenje Okvira za realizaciju Ciljeva održivog razvoja u BiH u održivi i inkluz</w:t>
      </w:r>
      <w:r w:rsidR="00990C94">
        <w:rPr>
          <w:rFonts w:asciiTheme="minorBidi" w:hAnsiTheme="minorBidi" w:cstheme="minorBidi"/>
        </w:rPr>
        <w:t>ivni rast (SDG2BIH)” koji financ</w:t>
      </w:r>
      <w:r w:rsidRPr="0395267A">
        <w:rPr>
          <w:rFonts w:asciiTheme="minorBidi" w:hAnsiTheme="minorBidi" w:cstheme="minorBidi"/>
        </w:rPr>
        <w:t xml:space="preserve">ira </w:t>
      </w:r>
      <w:r w:rsidRPr="005021FA">
        <w:rPr>
          <w:rFonts w:asciiTheme="minorBidi" w:hAnsiTheme="minorBidi" w:cstheme="minorBidi"/>
          <w:rPrChange w:id="35" w:author="Windows User" w:date="2024-09-03T14:32:00Z">
            <w:rPr>
              <w:rFonts w:asciiTheme="minorBidi" w:hAnsiTheme="minorBidi" w:cstheme="minorBidi"/>
              <w:highlight w:val="yellow"/>
            </w:rPr>
          </w:rPrChange>
        </w:rPr>
        <w:t>Švedska</w:t>
      </w:r>
      <w:r w:rsidRPr="005021FA">
        <w:rPr>
          <w:rFonts w:asciiTheme="minorBidi" w:hAnsiTheme="minorBidi" w:cstheme="minorBidi"/>
        </w:rPr>
        <w:t>,</w:t>
      </w:r>
      <w:r w:rsidRPr="0395267A">
        <w:rPr>
          <w:rFonts w:asciiTheme="minorBidi" w:hAnsiTheme="minorBidi" w:cstheme="minorBidi"/>
        </w:rPr>
        <w:t xml:space="preserve"> a koje implementira Razvojni program Ujedinjenih nacija (UNDP) u Bosni i Hercegovini.</w:t>
      </w:r>
    </w:p>
    <w:p w14:paraId="3503E3A6" w14:textId="77777777" w:rsidR="00E27E5F" w:rsidRDefault="00E27E5F">
      <w:pPr>
        <w:jc w:val="both"/>
        <w:rPr>
          <w:rFonts w:asciiTheme="minorBidi" w:hAnsiTheme="minorBidi" w:cstheme="minorBidi"/>
          <w:b/>
          <w:bCs/>
        </w:rPr>
      </w:pPr>
    </w:p>
    <w:p w14:paraId="3503E3A7" w14:textId="77777777" w:rsidR="00E27E5F" w:rsidRDefault="00AD441D">
      <w:pPr>
        <w:jc w:val="both"/>
        <w:rPr>
          <w:rFonts w:asciiTheme="minorBidi" w:hAnsiTheme="minorBidi" w:cstheme="minorBidi"/>
          <w:b/>
          <w:bCs/>
          <w:sz w:val="28"/>
          <w:szCs w:val="28"/>
        </w:rPr>
      </w:pPr>
      <w:r>
        <w:rPr>
          <w:rFonts w:asciiTheme="minorBidi" w:hAnsiTheme="minorBidi" w:cstheme="minorBidi"/>
          <w:b/>
          <w:bCs/>
          <w:sz w:val="28"/>
          <w:szCs w:val="28"/>
        </w:rPr>
        <w:t>CILJEVI</w:t>
      </w:r>
    </w:p>
    <w:p w14:paraId="3503E3A8" w14:textId="77777777" w:rsidR="00E27E5F" w:rsidRDefault="00E27E5F">
      <w:pPr>
        <w:jc w:val="both"/>
        <w:rPr>
          <w:rFonts w:asciiTheme="minorBidi" w:hAnsiTheme="minorBidi" w:cstheme="minorBidi"/>
          <w:b/>
          <w:bCs/>
          <w:iCs/>
        </w:rPr>
      </w:pPr>
    </w:p>
    <w:p w14:paraId="3503E3A9" w14:textId="28726C93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Opći cilj ovog</w:t>
      </w:r>
      <w:r w:rsidR="00990C94">
        <w:rPr>
          <w:rFonts w:asciiTheme="minorBidi" w:hAnsiTheme="minorBidi" w:cstheme="minorBidi"/>
        </w:rPr>
        <w:t xml:space="preserve"> Javnog poziva je podržati znanstveno</w:t>
      </w:r>
      <w:r>
        <w:rPr>
          <w:rFonts w:asciiTheme="minorBidi" w:hAnsiTheme="minorBidi" w:cstheme="minorBidi"/>
        </w:rPr>
        <w:t xml:space="preserve">-istraživačke i istraživačko-razvojne projekte čije ideje i rješenja imaju aplikativnu vrijednost i primjenu </w:t>
      </w:r>
      <w:r>
        <w:rPr>
          <w:rFonts w:asciiTheme="minorBidi" w:hAnsiTheme="minorBidi" w:cstheme="minorBidi"/>
          <w:b/>
          <w:bCs/>
        </w:rPr>
        <w:t>u privredi na području Federacije Bosne i Hercegovine</w:t>
      </w:r>
      <w:r>
        <w:rPr>
          <w:rFonts w:asciiTheme="minorBidi" w:hAnsiTheme="minorBidi" w:cstheme="minorBidi"/>
        </w:rPr>
        <w:t xml:space="preserve"> i/ili koji </w:t>
      </w:r>
      <w:r w:rsidR="00990C94">
        <w:rPr>
          <w:rFonts w:asciiTheme="minorBidi" w:hAnsiTheme="minorBidi" w:cstheme="minorBidi"/>
          <w:b/>
          <w:bCs/>
        </w:rPr>
        <w:t>odgovaraju na potrebe gospodarstva</w:t>
      </w:r>
      <w:r>
        <w:rPr>
          <w:rFonts w:asciiTheme="minorBidi" w:hAnsiTheme="minorBidi" w:cstheme="minorBidi"/>
        </w:rPr>
        <w:t xml:space="preserve">, s ciljem rješavanja određenog praktičnog problema ili izazova. Samim tim, ovaj poziv ima za cilj nadomjestiti nedostatna ulaganja u inovacije, </w:t>
      </w:r>
      <w:r w:rsidR="00990C94">
        <w:rPr>
          <w:rFonts w:asciiTheme="minorBidi" w:hAnsiTheme="minorBidi" w:cstheme="minorBidi"/>
        </w:rPr>
        <w:t>istraživanje i razvoj u gospodarstvu</w:t>
      </w:r>
      <w:r>
        <w:rPr>
          <w:rFonts w:asciiTheme="minorBidi" w:hAnsiTheme="minorBidi" w:cstheme="minorBidi"/>
        </w:rPr>
        <w:t xml:space="preserve">, te podići </w:t>
      </w:r>
      <w:r w:rsidR="00990C94">
        <w:rPr>
          <w:rFonts w:asciiTheme="minorBidi" w:hAnsiTheme="minorBidi" w:cstheme="minorBidi"/>
        </w:rPr>
        <w:t>razinu</w:t>
      </w:r>
      <w:r>
        <w:rPr>
          <w:rFonts w:asciiTheme="minorBidi" w:hAnsiTheme="minorBidi" w:cstheme="minorBidi"/>
        </w:rPr>
        <w:t xml:space="preserve"> visoko kvalitetnih istraživačko-razvojno–inovacijskih aktivnosti. </w:t>
      </w:r>
    </w:p>
    <w:p w14:paraId="3503E3AA" w14:textId="45B1F696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Style w:val="ui-provider"/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Specifični ciljevi ovog javn</w:t>
      </w:r>
      <w:r w:rsidR="00990C94">
        <w:rPr>
          <w:rFonts w:asciiTheme="minorBidi" w:hAnsiTheme="minorBidi" w:cstheme="minorBidi"/>
          <w:iCs/>
        </w:rPr>
        <w:t>og poziva su: (i) unapređenje su</w:t>
      </w:r>
      <w:r>
        <w:rPr>
          <w:rFonts w:asciiTheme="minorBidi" w:hAnsiTheme="minorBidi" w:cstheme="minorBidi"/>
          <w:iCs/>
        </w:rPr>
        <w:t>radnje</w:t>
      </w:r>
      <w:r w:rsidR="00990C94">
        <w:rPr>
          <w:rFonts w:asciiTheme="minorBidi" w:hAnsiTheme="minorBidi" w:cstheme="minorBidi"/>
          <w:iCs/>
        </w:rPr>
        <w:t xml:space="preserve"> i jačanje kohezije između znanstveno-</w:t>
      </w:r>
      <w:r>
        <w:rPr>
          <w:rFonts w:asciiTheme="minorBidi" w:hAnsiTheme="minorBidi" w:cstheme="minorBidi"/>
          <w:iCs/>
        </w:rPr>
        <w:t>istraživačkih i istraživačko-razvojnih institucija i privred</w:t>
      </w:r>
      <w:r w:rsidR="00990C94">
        <w:rPr>
          <w:rFonts w:asciiTheme="minorBidi" w:hAnsiTheme="minorBidi" w:cstheme="minorBidi"/>
          <w:iCs/>
        </w:rPr>
        <w:t>e,  te jačanje kapaciteta znanstveno</w:t>
      </w:r>
      <w:r>
        <w:rPr>
          <w:rFonts w:asciiTheme="minorBidi" w:hAnsiTheme="minorBidi" w:cstheme="minorBidi"/>
          <w:iCs/>
        </w:rPr>
        <w:t>-istraživačkih i istraživačko-razvojnih institucija, organizacija i pojedinaca u s</w:t>
      </w:r>
      <w:r w:rsidR="00990C94">
        <w:rPr>
          <w:rFonts w:asciiTheme="minorBidi" w:hAnsiTheme="minorBidi" w:cstheme="minorBidi"/>
          <w:iCs/>
        </w:rPr>
        <w:t>vrhu njihove primjene u gospodarstvu za po</w:t>
      </w:r>
      <w:r>
        <w:rPr>
          <w:rFonts w:asciiTheme="minorBidi" w:hAnsiTheme="minorBidi" w:cstheme="minorBidi"/>
          <w:iCs/>
        </w:rPr>
        <w:t xml:space="preserve">ticanje </w:t>
      </w:r>
      <w:r w:rsidR="008064AC">
        <w:rPr>
          <w:rFonts w:asciiTheme="minorBidi" w:hAnsiTheme="minorBidi" w:cstheme="minorBidi"/>
          <w:iCs/>
        </w:rPr>
        <w:lastRenderedPageBreak/>
        <w:t>inovacija,  te rješavanja aktua</w:t>
      </w:r>
      <w:r>
        <w:rPr>
          <w:rFonts w:asciiTheme="minorBidi" w:hAnsiTheme="minorBidi" w:cstheme="minorBidi"/>
          <w:iCs/>
        </w:rPr>
        <w:t>l</w:t>
      </w:r>
      <w:r w:rsidR="008064AC">
        <w:rPr>
          <w:rFonts w:asciiTheme="minorBidi" w:hAnsiTheme="minorBidi" w:cstheme="minorBidi"/>
          <w:iCs/>
        </w:rPr>
        <w:t>nih razvojnih izazova; (ii) po</w:t>
      </w:r>
      <w:r>
        <w:rPr>
          <w:rFonts w:asciiTheme="minorBidi" w:hAnsiTheme="minorBidi" w:cstheme="minorBidi"/>
          <w:iCs/>
        </w:rPr>
        <w:t xml:space="preserve">ticanje </w:t>
      </w:r>
      <w:r w:rsidR="008064AC">
        <w:rPr>
          <w:rFonts w:asciiTheme="minorBidi" w:hAnsiTheme="minorBidi" w:cstheme="minorBidi"/>
          <w:iCs/>
        </w:rPr>
        <w:t>znanstveno</w:t>
      </w:r>
      <w:r>
        <w:rPr>
          <w:rFonts w:asciiTheme="minorBidi" w:hAnsiTheme="minorBidi" w:cstheme="minorBidi"/>
          <w:iCs/>
        </w:rPr>
        <w:t xml:space="preserve">-istraživačkih i istraživačko-razvojnih projekata vođenih potrebama tržišta i </w:t>
      </w:r>
      <w:r w:rsidR="008064AC">
        <w:rPr>
          <w:rFonts w:asciiTheme="minorBidi" w:hAnsiTheme="minorBidi" w:cstheme="minorBidi"/>
          <w:iCs/>
        </w:rPr>
        <w:t>gospodarstva</w:t>
      </w:r>
      <w:r>
        <w:rPr>
          <w:rFonts w:asciiTheme="minorBidi" w:hAnsiTheme="minorBidi" w:cstheme="minorBidi"/>
          <w:iCs/>
        </w:rPr>
        <w:t xml:space="preserve"> s ciljem stvaranja nove d</w:t>
      </w:r>
      <w:r w:rsidR="008064AC">
        <w:rPr>
          <w:rFonts w:asciiTheme="minorBidi" w:hAnsiTheme="minorBidi" w:cstheme="minorBidi"/>
          <w:iCs/>
        </w:rPr>
        <w:t>odan</w:t>
      </w:r>
      <w:r>
        <w:rPr>
          <w:rFonts w:asciiTheme="minorBidi" w:hAnsiTheme="minorBidi" w:cstheme="minorBidi"/>
          <w:iCs/>
        </w:rPr>
        <w:t>e vrijednosti, i (iii)</w:t>
      </w:r>
      <w:r w:rsidR="008064AC">
        <w:rPr>
          <w:rStyle w:val="ui-provider"/>
          <w:rFonts w:asciiTheme="minorBidi" w:hAnsiTheme="minorBidi" w:cstheme="minorBidi"/>
        </w:rPr>
        <w:t xml:space="preserve"> poticanje inovacija u gospodarstvu kroz su</w:t>
      </w:r>
      <w:r>
        <w:rPr>
          <w:rStyle w:val="ui-provider"/>
          <w:rFonts w:asciiTheme="minorBidi" w:hAnsiTheme="minorBidi" w:cstheme="minorBidi"/>
        </w:rPr>
        <w:t>radnju koja će rezultirati novim ili poboljšanim proizvodom, uslugom, poslovnim modelom ili procesom, sa potencijalom razvoja intelektualnog vlasništva.</w:t>
      </w:r>
    </w:p>
    <w:p w14:paraId="3503E3AB" w14:textId="77777777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Fokus ovog projekta je na aplikativnu primjenu prioritetno u sljedećim industrijama: IT industrija, automobilska industrija, farmaceutska industrija, biomedicinska i zdravstvena industrija, industrija prerade drveta, industrija prerade metala, poljoprivreda, zaštita i očuvanje okoliša, upravljanje prirodnim resursima, industrija prerade plastike, građevinarstvo, telekomunikacije, tekstilna industrija, energetika i obnovljivi izvori energije, reciklaža i upravljanje otpadom i upravljanje otpadnim vodama i prehrambena industrija.</w:t>
      </w:r>
    </w:p>
    <w:p w14:paraId="3503E3AC" w14:textId="52AD82E8" w:rsidR="00E27E5F" w:rsidRPr="000C7A04" w:rsidRDefault="00AD441D" w:rsidP="0395267A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 w:rsidRPr="000C7A04">
        <w:rPr>
          <w:rStyle w:val="ui-provider"/>
          <w:rFonts w:asciiTheme="minorBidi" w:hAnsiTheme="minorBidi" w:cstheme="minorBidi"/>
        </w:rPr>
        <w:t xml:space="preserve">Kroz provedbu </w:t>
      </w:r>
      <w:r w:rsidR="008064AC">
        <w:rPr>
          <w:rStyle w:val="ui-provider"/>
          <w:rFonts w:asciiTheme="minorBidi" w:hAnsiTheme="minorBidi" w:cstheme="minorBidi"/>
        </w:rPr>
        <w:t>planirane potpore</w:t>
      </w:r>
      <w:r w:rsidRPr="000C7A04">
        <w:rPr>
          <w:rStyle w:val="ui-provider"/>
          <w:rFonts w:asciiTheme="minorBidi" w:hAnsiTheme="minorBidi" w:cstheme="minorBidi"/>
        </w:rPr>
        <w:t xml:space="preserve">, u okviru raspoloživih sredstava, očekuju se sljedeći kumulativni rezultati: (1) minimalno </w:t>
      </w:r>
      <w:r w:rsidR="004C4E37" w:rsidRPr="000C7A04">
        <w:rPr>
          <w:rStyle w:val="ui-provider"/>
          <w:rFonts w:asciiTheme="minorBidi" w:hAnsiTheme="minorBidi" w:cstheme="minorBidi"/>
        </w:rPr>
        <w:t>15</w:t>
      </w:r>
      <w:r w:rsidRPr="000C7A04">
        <w:rPr>
          <w:rStyle w:val="ui-provider"/>
          <w:rFonts w:asciiTheme="minorBidi" w:hAnsiTheme="minorBidi" w:cstheme="minorBidi"/>
        </w:rPr>
        <w:t xml:space="preserve"> </w:t>
      </w:r>
      <w:r w:rsidR="008064AC">
        <w:rPr>
          <w:rStyle w:val="ui-provider"/>
          <w:rFonts w:asciiTheme="minorBidi" w:hAnsiTheme="minorBidi" w:cstheme="minorBidi"/>
        </w:rPr>
        <w:t>znastven</w:t>
      </w:r>
      <w:r w:rsidRPr="000C7A04">
        <w:rPr>
          <w:rStyle w:val="ui-provider"/>
          <w:rFonts w:asciiTheme="minorBidi" w:hAnsiTheme="minorBidi" w:cstheme="minorBidi"/>
        </w:rPr>
        <w:t xml:space="preserve">o-istraživačkih i istraživačko razvojnih projekata čije ideje i rješenja imaju aplikativnu vrijednost i primjenu u privredi FBiH dobilo sredstva za realizaciju projekata, (2) razvijeno minimalno </w:t>
      </w:r>
      <w:r w:rsidR="004C4E37" w:rsidRPr="000C7A04">
        <w:rPr>
          <w:rStyle w:val="ui-provider"/>
          <w:rFonts w:asciiTheme="minorBidi" w:hAnsiTheme="minorBidi" w:cstheme="minorBidi"/>
        </w:rPr>
        <w:t>15</w:t>
      </w:r>
      <w:r w:rsidRPr="000C7A04">
        <w:rPr>
          <w:rStyle w:val="ui-provider"/>
          <w:rFonts w:asciiTheme="minorBidi" w:hAnsiTheme="minorBidi" w:cstheme="minorBidi"/>
        </w:rPr>
        <w:t xml:space="preserve"> novih ili značajno unaprijeđenih proizvoda, usluga, tehnologija, procesa ili prototipova zajedno sa partnerima iz privatnog sektora</w:t>
      </w:r>
      <w:r w:rsidR="008064AC">
        <w:rPr>
          <w:rStyle w:val="ui-provider"/>
          <w:rFonts w:asciiTheme="minorBidi" w:hAnsiTheme="minorBidi" w:cstheme="minorBidi"/>
        </w:rPr>
        <w:t>, u skladu sa potrebama gospodarstva, (3) uspostavljena su</w:t>
      </w:r>
      <w:r w:rsidRPr="000C7A04">
        <w:rPr>
          <w:rStyle w:val="ui-provider"/>
          <w:rFonts w:asciiTheme="minorBidi" w:hAnsiTheme="minorBidi" w:cstheme="minorBidi"/>
        </w:rPr>
        <w:t xml:space="preserve">radnja i realizacija </w:t>
      </w:r>
      <w:r w:rsidR="008064AC">
        <w:rPr>
          <w:rStyle w:val="ui-provider"/>
          <w:rFonts w:asciiTheme="minorBidi" w:hAnsiTheme="minorBidi" w:cstheme="minorBidi"/>
        </w:rPr>
        <w:t>znanstveno</w:t>
      </w:r>
      <w:r w:rsidRPr="000C7A04">
        <w:rPr>
          <w:rStyle w:val="ui-provider"/>
          <w:rFonts w:asciiTheme="minorBidi" w:hAnsiTheme="minorBidi" w:cstheme="minorBidi"/>
        </w:rPr>
        <w:t xml:space="preserve">-istraživačkih i istraživačko razvojnih i inovacijsko-istraživačkih projekata sa minimalno 10 različitih kompanija.  </w:t>
      </w:r>
      <w:r w:rsidRPr="000C7A04">
        <w:rPr>
          <w:rFonts w:asciiTheme="minorBidi" w:hAnsiTheme="minorBidi" w:cstheme="minorBidi"/>
        </w:rPr>
        <w:t xml:space="preserve"> </w:t>
      </w:r>
    </w:p>
    <w:p w14:paraId="3503E3AD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AE" w14:textId="77777777" w:rsidR="00E27E5F" w:rsidRDefault="00AD441D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  <w:r>
        <w:rPr>
          <w:rFonts w:asciiTheme="minorBidi" w:hAnsiTheme="minorBidi" w:cstheme="minorBidi"/>
          <w:b/>
          <w:bCs/>
          <w:iCs/>
          <w:sz w:val="28"/>
          <w:szCs w:val="28"/>
        </w:rPr>
        <w:t>SREDSTVA</w:t>
      </w:r>
    </w:p>
    <w:p w14:paraId="3503E3AF" w14:textId="77777777" w:rsidR="00E27E5F" w:rsidRDefault="00E27E5F">
      <w:pPr>
        <w:jc w:val="both"/>
        <w:rPr>
          <w:rFonts w:asciiTheme="minorBidi" w:hAnsiTheme="minorBidi" w:cstheme="minorBidi"/>
          <w:b/>
          <w:bCs/>
          <w:iCs/>
        </w:rPr>
      </w:pPr>
    </w:p>
    <w:p w14:paraId="3503E3B0" w14:textId="1A1B8163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U skladu sa međusobnim sporazumom, za ovaj javni poziv </w:t>
      </w:r>
      <w:r w:rsidR="008064AC">
        <w:rPr>
          <w:rFonts w:asciiTheme="minorBidi" w:hAnsiTheme="minorBidi" w:cstheme="minorBidi"/>
          <w:iCs/>
        </w:rPr>
        <w:t>osigurana</w:t>
      </w:r>
      <w:r>
        <w:rPr>
          <w:rFonts w:asciiTheme="minorBidi" w:hAnsiTheme="minorBidi" w:cstheme="minorBidi"/>
          <w:iCs/>
        </w:rPr>
        <w:t xml:space="preserve"> su sredstva od maksimalno 1.000.000,00 KM i to 500.000,00 KM koje je obezbijedila Vlada Federacije BiH kroz Federalno ministarstvo obrazovanja i </w:t>
      </w:r>
      <w:r w:rsidR="008064AC">
        <w:rPr>
          <w:rFonts w:asciiTheme="minorBidi" w:hAnsiTheme="minorBidi" w:cstheme="minorBidi"/>
          <w:iCs/>
        </w:rPr>
        <w:t>znanosti</w:t>
      </w:r>
      <w:r>
        <w:rPr>
          <w:rFonts w:asciiTheme="minorBidi" w:hAnsiTheme="minorBidi" w:cstheme="minorBidi"/>
          <w:iCs/>
        </w:rPr>
        <w:t xml:space="preserve"> i 50</w:t>
      </w:r>
      <w:r w:rsidR="008064AC">
        <w:rPr>
          <w:rFonts w:asciiTheme="minorBidi" w:hAnsiTheme="minorBidi" w:cstheme="minorBidi"/>
          <w:iCs/>
        </w:rPr>
        <w:t>0.000,00 KM koja su osigurana</w:t>
      </w:r>
      <w:r>
        <w:rPr>
          <w:rFonts w:asciiTheme="minorBidi" w:hAnsiTheme="minorBidi" w:cstheme="minorBidi"/>
          <w:iCs/>
        </w:rPr>
        <w:t xml:space="preserve"> od strane Razvojnog programa Ujedinjenih nacija.</w:t>
      </w:r>
    </w:p>
    <w:p w14:paraId="3503E3B1" w14:textId="77777777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 xml:space="preserve">Minimalan iznos grant sredstava koji se može dodijeliti po jednom podnositelju prijave/projektu iznosi 30.000,00 KM, a maksimalan iznosi 50.000,00 KM. </w:t>
      </w:r>
    </w:p>
    <w:p w14:paraId="3503E3B2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B3" w14:textId="77777777" w:rsidR="00E27E5F" w:rsidRDefault="00AD441D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  <w:r>
        <w:rPr>
          <w:rFonts w:asciiTheme="minorBidi" w:hAnsiTheme="minorBidi" w:cstheme="minorBidi"/>
          <w:b/>
          <w:bCs/>
          <w:iCs/>
          <w:sz w:val="28"/>
          <w:szCs w:val="28"/>
        </w:rPr>
        <w:t>KORISNICI SREDSTAVA</w:t>
      </w:r>
    </w:p>
    <w:p w14:paraId="3503E3B4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B5" w14:textId="7234F47C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Sljedeće organizacije sa </w:t>
      </w:r>
      <w:r w:rsidRPr="00320F8D">
        <w:rPr>
          <w:rFonts w:asciiTheme="minorBidi" w:hAnsiTheme="minorBidi" w:cstheme="minorBidi"/>
          <w:iCs/>
        </w:rPr>
        <w:t>sjedištem na području Federacije Bosne i H</w:t>
      </w:r>
      <w:r w:rsidR="008064AC">
        <w:rPr>
          <w:rFonts w:asciiTheme="minorBidi" w:hAnsiTheme="minorBidi" w:cstheme="minorBidi"/>
          <w:iCs/>
        </w:rPr>
        <w:t>ercegovine mogu prijaviti znastveno</w:t>
      </w:r>
      <w:r w:rsidRPr="00320F8D">
        <w:rPr>
          <w:rFonts w:asciiTheme="minorBidi" w:hAnsiTheme="minorBidi" w:cstheme="minorBidi"/>
          <w:iCs/>
        </w:rPr>
        <w:t>-istraživačke i istraživačko-r</w:t>
      </w:r>
      <w:r>
        <w:rPr>
          <w:rFonts w:asciiTheme="minorBidi" w:hAnsiTheme="minorBidi" w:cstheme="minorBidi"/>
          <w:iCs/>
        </w:rPr>
        <w:t xml:space="preserve">azvojne projekte u svojstvu koordinatora: </w:t>
      </w:r>
    </w:p>
    <w:p w14:paraId="3503E3B6" w14:textId="14656526" w:rsidR="00E27E5F" w:rsidRDefault="008064AC">
      <w:pPr>
        <w:numPr>
          <w:ilvl w:val="0"/>
          <w:numId w:val="3"/>
        </w:numPr>
        <w:tabs>
          <w:tab w:val="clear" w:pos="720"/>
          <w:tab w:val="left" w:pos="1440"/>
        </w:tabs>
        <w:ind w:left="1440"/>
        <w:jc w:val="both"/>
        <w:rPr>
          <w:rFonts w:asciiTheme="minorBidi" w:hAnsiTheme="minorBidi" w:cstheme="minorBidi"/>
          <w:iCs/>
        </w:rPr>
      </w:pPr>
      <w:bookmarkStart w:id="36" w:name="_Hlk166836452"/>
      <w:r>
        <w:rPr>
          <w:rFonts w:asciiTheme="minorBidi" w:hAnsiTheme="minorBidi" w:cstheme="minorBidi"/>
          <w:iCs/>
        </w:rPr>
        <w:t>javna i privatna</w:t>
      </w:r>
      <w:r w:rsidR="00AD441D">
        <w:rPr>
          <w:rFonts w:asciiTheme="minorBidi" w:hAnsiTheme="minorBidi" w:cstheme="minorBidi"/>
          <w:iCs/>
        </w:rPr>
        <w:t xml:space="preserve"> </w:t>
      </w:r>
      <w:r>
        <w:rPr>
          <w:rFonts w:asciiTheme="minorBidi" w:hAnsiTheme="minorBidi" w:cstheme="minorBidi"/>
          <w:iCs/>
        </w:rPr>
        <w:t>sveučilišta</w:t>
      </w:r>
      <w:r w:rsidR="00AD441D">
        <w:rPr>
          <w:rFonts w:asciiTheme="minorBidi" w:hAnsiTheme="minorBidi" w:cstheme="minorBidi"/>
          <w:iCs/>
        </w:rPr>
        <w:t>,</w:t>
      </w:r>
    </w:p>
    <w:p w14:paraId="3503E3B7" w14:textId="5BB405E7" w:rsidR="00E27E5F" w:rsidRDefault="00AD441D">
      <w:pPr>
        <w:numPr>
          <w:ilvl w:val="0"/>
          <w:numId w:val="3"/>
        </w:numPr>
        <w:tabs>
          <w:tab w:val="clear" w:pos="720"/>
          <w:tab w:val="left" w:pos="1440"/>
        </w:tabs>
        <w:ind w:left="14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javni i privatni </w:t>
      </w:r>
      <w:r w:rsidR="008064AC">
        <w:rPr>
          <w:rFonts w:asciiTheme="minorBidi" w:hAnsiTheme="minorBidi" w:cstheme="minorBidi"/>
          <w:iCs/>
        </w:rPr>
        <w:t>znanstveno</w:t>
      </w:r>
      <w:r>
        <w:rPr>
          <w:rFonts w:asciiTheme="minorBidi" w:hAnsiTheme="minorBidi" w:cstheme="minorBidi"/>
          <w:iCs/>
        </w:rPr>
        <w:t xml:space="preserve">-istraživački i istraživačko-razvojni instituti, </w:t>
      </w:r>
    </w:p>
    <w:p w14:paraId="3503E3B8" w14:textId="37CB7986" w:rsidR="00E27E5F" w:rsidRDefault="008064AC">
      <w:pPr>
        <w:numPr>
          <w:ilvl w:val="0"/>
          <w:numId w:val="3"/>
        </w:numPr>
        <w:tabs>
          <w:tab w:val="clear" w:pos="720"/>
          <w:tab w:val="left" w:pos="1440"/>
        </w:tabs>
        <w:ind w:left="14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druga pravna lica registrirana za obavljanje znanstveno</w:t>
      </w:r>
      <w:r w:rsidR="00AD441D">
        <w:rPr>
          <w:rFonts w:asciiTheme="minorBidi" w:hAnsiTheme="minorBidi" w:cstheme="minorBidi"/>
          <w:iCs/>
        </w:rPr>
        <w:t>-istraživačkog i istraživačko-razvojnog rada (izuzev fakulteta, akademija</w:t>
      </w:r>
      <w:r>
        <w:rPr>
          <w:rFonts w:asciiTheme="minorBidi" w:hAnsiTheme="minorBidi" w:cstheme="minorBidi"/>
          <w:iCs/>
        </w:rPr>
        <w:t xml:space="preserve"> i drugih organizacijskih</w:t>
      </w:r>
      <w:r w:rsidR="00AD441D">
        <w:rPr>
          <w:rFonts w:asciiTheme="minorBidi" w:hAnsiTheme="minorBidi" w:cstheme="minorBidi"/>
          <w:iCs/>
        </w:rPr>
        <w:t xml:space="preserve"> jedinica visokoškolskih ustanova koji svoje aplikacije podnose isključivo putem matičnih </w:t>
      </w:r>
      <w:r>
        <w:rPr>
          <w:rFonts w:asciiTheme="minorBidi" w:hAnsiTheme="minorBidi" w:cstheme="minorBidi"/>
          <w:iCs/>
        </w:rPr>
        <w:t>sveučilišta</w:t>
      </w:r>
      <w:r w:rsidR="00AD441D">
        <w:rPr>
          <w:rFonts w:asciiTheme="minorBidi" w:hAnsiTheme="minorBidi" w:cstheme="minorBidi"/>
          <w:iCs/>
        </w:rPr>
        <w:t>).</w:t>
      </w:r>
    </w:p>
    <w:bookmarkEnd w:id="36"/>
    <w:p w14:paraId="3503E3B9" w14:textId="77777777" w:rsidR="00E27E5F" w:rsidRPr="00320F8D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Broj  prijava ispred jedne organizacije nije ograničen. Jedna osoba ne može prijaviti više od jednog projekta u svojstvu voditeljice/voditelja projekta, odnosno </w:t>
      </w:r>
      <w:r w:rsidRPr="00320F8D">
        <w:rPr>
          <w:rFonts w:asciiTheme="minorBidi" w:hAnsiTheme="minorBidi" w:cstheme="minorBidi"/>
          <w:iCs/>
        </w:rPr>
        <w:t xml:space="preserve">voditeljice/voditelja projektnog tima. </w:t>
      </w:r>
    </w:p>
    <w:p w14:paraId="3503E3BA" w14:textId="32AADC5F" w:rsidR="00E27E5F" w:rsidRDefault="00AD441D" w:rsidP="0395267A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 w:rsidRPr="0395267A">
        <w:rPr>
          <w:rFonts w:asciiTheme="minorBidi" w:hAnsiTheme="minorBidi" w:cstheme="minorBidi"/>
        </w:rPr>
        <w:lastRenderedPageBreak/>
        <w:t>Svaki projektni prijedlog mora uključiti minimalno jednog partnera iz privrede sa sjedištem na području Federacije Bosne i Hercegovine iz sljedećih industrija: IT industrija, automobilska industrija, farmaceutska industrija, biomedicinska i zdravstvena ind</w:t>
      </w:r>
      <w:r w:rsidR="039B3207" w:rsidRPr="0395267A">
        <w:rPr>
          <w:rFonts w:asciiTheme="minorBidi" w:hAnsiTheme="minorBidi" w:cstheme="minorBidi"/>
        </w:rPr>
        <w:t>u</w:t>
      </w:r>
      <w:r w:rsidRPr="0395267A">
        <w:rPr>
          <w:rFonts w:asciiTheme="minorBidi" w:hAnsiTheme="minorBidi" w:cstheme="minorBidi"/>
        </w:rPr>
        <w:t>strija, industrija prerade drveta, industrija prerade metala, poljoprivreda, zaštita i očuvanje okoliša, upravljanje prirodnim resursima, industrija prerade plastike, građevinarstvo, telekomunikacije, tekstilna industrija, energetika i obnovljivi izvori energije, reciklaža i upravljanje otpadom i upravljanje otpadnim vodama i prehrambena industrija. Ti partneri mogu bit</w:t>
      </w:r>
      <w:r w:rsidR="008064AC">
        <w:rPr>
          <w:rFonts w:asciiTheme="minorBidi" w:hAnsiTheme="minorBidi" w:cstheme="minorBidi"/>
        </w:rPr>
        <w:t>i: (1) mikro, mala i srednja poduzeća; (2) velika po</w:t>
      </w:r>
      <w:r w:rsidRPr="0395267A">
        <w:rPr>
          <w:rFonts w:asciiTheme="minorBidi" w:hAnsiTheme="minorBidi" w:cstheme="minorBidi"/>
        </w:rPr>
        <w:t>duzeća, i/i</w:t>
      </w:r>
      <w:r w:rsidR="008064AC">
        <w:rPr>
          <w:rFonts w:asciiTheme="minorBidi" w:hAnsiTheme="minorBidi" w:cstheme="minorBidi"/>
        </w:rPr>
        <w:t>li (3) javna po</w:t>
      </w:r>
      <w:r w:rsidRPr="0395267A">
        <w:rPr>
          <w:rFonts w:asciiTheme="minorBidi" w:hAnsiTheme="minorBidi" w:cstheme="minorBidi"/>
        </w:rPr>
        <w:t>duzeća iz jedne ili više prioritetnih industrija.</w:t>
      </w:r>
    </w:p>
    <w:p w14:paraId="3503E3BB" w14:textId="66887144" w:rsidR="00E27E5F" w:rsidRDefault="6273C143" w:rsidP="0395267A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 w:rsidRPr="0395267A">
        <w:rPr>
          <w:rFonts w:asciiTheme="minorBidi" w:hAnsiTheme="minorBidi" w:cstheme="minorBidi"/>
        </w:rPr>
        <w:t>Institucija p</w:t>
      </w:r>
      <w:r w:rsidR="72D0D919" w:rsidRPr="0395267A">
        <w:rPr>
          <w:rFonts w:asciiTheme="minorBidi" w:hAnsiTheme="minorBidi" w:cstheme="minorBidi"/>
        </w:rPr>
        <w:t xml:space="preserve">odnositelj prijave </w:t>
      </w:r>
      <w:r w:rsidR="00AD441D" w:rsidRPr="0395267A">
        <w:rPr>
          <w:rFonts w:asciiTheme="minorBidi" w:hAnsiTheme="minorBidi" w:cstheme="minorBidi"/>
        </w:rPr>
        <w:t xml:space="preserve">i partner(i) iz privrede moraju priložiti međusobno potpisan </w:t>
      </w:r>
      <w:r w:rsidR="325844D0" w:rsidRPr="0395267A">
        <w:rPr>
          <w:rFonts w:asciiTheme="minorBidi" w:hAnsiTheme="minorBidi" w:cstheme="minorBidi"/>
        </w:rPr>
        <w:t>S</w:t>
      </w:r>
      <w:r w:rsidR="008064AC">
        <w:rPr>
          <w:rFonts w:asciiTheme="minorBidi" w:hAnsiTheme="minorBidi" w:cstheme="minorBidi"/>
        </w:rPr>
        <w:t>porazum o su</w:t>
      </w:r>
      <w:r w:rsidR="00AD441D" w:rsidRPr="0395267A">
        <w:rPr>
          <w:rFonts w:asciiTheme="minorBidi" w:hAnsiTheme="minorBidi" w:cstheme="minorBidi"/>
        </w:rPr>
        <w:t>radnji ili Pismo namjere</w:t>
      </w:r>
      <w:r w:rsidR="5262938C" w:rsidRPr="0395267A">
        <w:rPr>
          <w:rFonts w:asciiTheme="minorBidi" w:hAnsiTheme="minorBidi" w:cstheme="minorBidi"/>
        </w:rPr>
        <w:t xml:space="preserve"> </w:t>
      </w:r>
      <w:r w:rsidR="008064AC">
        <w:rPr>
          <w:rFonts w:asciiTheme="minorBidi" w:hAnsiTheme="minorBidi" w:cstheme="minorBidi"/>
        </w:rPr>
        <w:t>o su</w:t>
      </w:r>
      <w:r w:rsidR="00AD441D" w:rsidRPr="0395267A">
        <w:rPr>
          <w:rFonts w:asciiTheme="minorBidi" w:hAnsiTheme="minorBidi" w:cstheme="minorBidi"/>
        </w:rPr>
        <w:t>radnji</w:t>
      </w:r>
      <w:r w:rsidR="53AB0942" w:rsidRPr="0395267A">
        <w:rPr>
          <w:rFonts w:asciiTheme="minorBidi" w:hAnsiTheme="minorBidi" w:cstheme="minorBidi"/>
        </w:rPr>
        <w:t>,</w:t>
      </w:r>
      <w:r w:rsidR="008064AC">
        <w:rPr>
          <w:rFonts w:asciiTheme="minorBidi" w:hAnsiTheme="minorBidi" w:cstheme="minorBidi"/>
        </w:rPr>
        <w:t xml:space="preserve"> s fokusom na realizaciju znanstveno</w:t>
      </w:r>
      <w:r w:rsidR="00AD441D" w:rsidRPr="0395267A">
        <w:rPr>
          <w:rFonts w:asciiTheme="minorBidi" w:hAnsiTheme="minorBidi" w:cstheme="minorBidi"/>
        </w:rPr>
        <w:t>-istraživačkog/istraživačko-razvojnog projekta koji prijavljuju na ovaj Javni poziv</w:t>
      </w:r>
      <w:r w:rsidR="49A41AB5" w:rsidRPr="0395267A">
        <w:rPr>
          <w:rFonts w:asciiTheme="minorBidi" w:hAnsiTheme="minorBidi" w:cstheme="minorBidi"/>
        </w:rPr>
        <w:t>, potpisan</w:t>
      </w:r>
      <w:r w:rsidR="5BCE6920" w:rsidRPr="0395267A">
        <w:rPr>
          <w:rFonts w:asciiTheme="minorBidi" w:hAnsiTheme="minorBidi" w:cstheme="minorBidi"/>
        </w:rPr>
        <w:t>o</w:t>
      </w:r>
      <w:r w:rsidR="49A41AB5" w:rsidRPr="0395267A">
        <w:rPr>
          <w:rFonts w:asciiTheme="minorBidi" w:hAnsiTheme="minorBidi" w:cstheme="minorBidi"/>
        </w:rPr>
        <w:t xml:space="preserve"> i ovjeren</w:t>
      </w:r>
      <w:r w:rsidR="5BCE6920" w:rsidRPr="0395267A">
        <w:rPr>
          <w:rFonts w:asciiTheme="minorBidi" w:hAnsiTheme="minorBidi" w:cstheme="minorBidi"/>
        </w:rPr>
        <w:t>o</w:t>
      </w:r>
      <w:r w:rsidR="49A41AB5" w:rsidRPr="0395267A">
        <w:rPr>
          <w:rFonts w:asciiTheme="minorBidi" w:hAnsiTheme="minorBidi" w:cstheme="minorBidi"/>
        </w:rPr>
        <w:t xml:space="preserve"> od strane ovlaštenog predstavnika</w:t>
      </w:r>
      <w:r w:rsidR="4C9C2EDE" w:rsidRPr="0395267A">
        <w:rPr>
          <w:rFonts w:asciiTheme="minorBidi" w:hAnsiTheme="minorBidi" w:cstheme="minorBidi"/>
        </w:rPr>
        <w:t xml:space="preserve"> institucije podnositelja prijave</w:t>
      </w:r>
      <w:r w:rsidRPr="0395267A">
        <w:rPr>
          <w:rFonts w:asciiTheme="minorBidi" w:hAnsiTheme="minorBidi" w:cstheme="minorBidi"/>
        </w:rPr>
        <w:t>.</w:t>
      </w:r>
    </w:p>
    <w:p w14:paraId="3503E3BC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BD" w14:textId="77777777" w:rsidR="00E27E5F" w:rsidRDefault="00E27E5F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</w:p>
    <w:p w14:paraId="3503E3BE" w14:textId="77777777" w:rsidR="00E27E5F" w:rsidRDefault="00AD441D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  <w:r>
        <w:rPr>
          <w:rFonts w:asciiTheme="minorBidi" w:hAnsiTheme="minorBidi" w:cstheme="minorBidi"/>
          <w:b/>
          <w:bCs/>
          <w:iCs/>
          <w:sz w:val="28"/>
          <w:szCs w:val="28"/>
        </w:rPr>
        <w:t>KRITERIJI</w:t>
      </w:r>
    </w:p>
    <w:p w14:paraId="3503E3BF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C0" w14:textId="60AB297F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Fokus ovog javnog poziva je na </w:t>
      </w:r>
      <w:r>
        <w:rPr>
          <w:rFonts w:asciiTheme="minorBidi" w:hAnsiTheme="minorBidi" w:cstheme="minorBidi"/>
          <w:b/>
          <w:bCs/>
          <w:iCs/>
        </w:rPr>
        <w:t xml:space="preserve">prirodne </w:t>
      </w:r>
      <w:r w:rsidR="008064AC">
        <w:rPr>
          <w:rFonts w:asciiTheme="minorBidi" w:hAnsiTheme="minorBidi" w:cstheme="minorBidi"/>
          <w:b/>
          <w:bCs/>
          <w:iCs/>
        </w:rPr>
        <w:t>znanosti</w:t>
      </w:r>
      <w:r>
        <w:rPr>
          <w:rFonts w:asciiTheme="minorBidi" w:hAnsiTheme="minorBidi" w:cstheme="minorBidi"/>
          <w:b/>
          <w:bCs/>
          <w:iCs/>
        </w:rPr>
        <w:t xml:space="preserve">, tehničke </w:t>
      </w:r>
      <w:r w:rsidR="008064AC">
        <w:rPr>
          <w:rFonts w:asciiTheme="minorBidi" w:hAnsiTheme="minorBidi" w:cstheme="minorBidi"/>
          <w:b/>
          <w:bCs/>
          <w:iCs/>
        </w:rPr>
        <w:t>znanosti</w:t>
      </w:r>
      <w:r w:rsidR="00D25E6D">
        <w:rPr>
          <w:rFonts w:asciiTheme="minorBidi" w:hAnsiTheme="minorBidi" w:cstheme="minorBidi"/>
          <w:b/>
          <w:bCs/>
          <w:iCs/>
        </w:rPr>
        <w:t>,</w:t>
      </w:r>
      <w:r w:rsidR="008064AC">
        <w:rPr>
          <w:rFonts w:asciiTheme="minorBidi" w:hAnsiTheme="minorBidi" w:cstheme="minorBidi"/>
          <w:b/>
          <w:bCs/>
          <w:iCs/>
        </w:rPr>
        <w:t xml:space="preserve"> biotehničke znanosti</w:t>
      </w:r>
      <w:r w:rsidR="00D25E6D">
        <w:rPr>
          <w:rFonts w:asciiTheme="minorBidi" w:hAnsiTheme="minorBidi" w:cstheme="minorBidi"/>
          <w:b/>
          <w:bCs/>
          <w:iCs/>
        </w:rPr>
        <w:t>, te biomedicina i zdravstvo</w:t>
      </w:r>
      <w:r w:rsidR="008064AC">
        <w:rPr>
          <w:rFonts w:asciiTheme="minorBidi" w:hAnsiTheme="minorBidi" w:cstheme="minorBidi"/>
          <w:iCs/>
        </w:rPr>
        <w:t>. Predmet financ</w:t>
      </w:r>
      <w:r>
        <w:rPr>
          <w:rFonts w:asciiTheme="minorBidi" w:hAnsiTheme="minorBidi" w:cstheme="minorBidi"/>
          <w:iCs/>
        </w:rPr>
        <w:t xml:space="preserve">iranja mogu biti: </w:t>
      </w:r>
    </w:p>
    <w:p w14:paraId="3503E3C1" w14:textId="6070DA82" w:rsidR="00E27E5F" w:rsidRDefault="00AD441D">
      <w:pPr>
        <w:ind w:left="1134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(1) </w:t>
      </w:r>
      <w:r>
        <w:rPr>
          <w:rFonts w:asciiTheme="minorBidi" w:hAnsiTheme="minorBidi" w:cstheme="minorBidi"/>
          <w:lang w:eastAsia="hr-BA"/>
        </w:rPr>
        <w:t>Istraživanja koja za rezultat imaju novi ili poboljšani proizvod, proces, uslugu, pripremu patenta, novu ili u</w:t>
      </w:r>
      <w:r w:rsidR="008064AC">
        <w:rPr>
          <w:rFonts w:asciiTheme="minorBidi" w:hAnsiTheme="minorBidi" w:cstheme="minorBidi"/>
          <w:lang w:eastAsia="hr-BA"/>
        </w:rPr>
        <w:t>naprijeđenu metodu projektiranja</w:t>
      </w:r>
      <w:r>
        <w:rPr>
          <w:rFonts w:asciiTheme="minorBidi" w:hAnsiTheme="minorBidi" w:cstheme="minorBidi"/>
          <w:lang w:eastAsia="hr-BA"/>
        </w:rPr>
        <w:t xml:space="preserve"> proizvoda ili tehnologije ili novi standard ili protokol</w:t>
      </w:r>
      <w:r>
        <w:rPr>
          <w:rFonts w:asciiTheme="minorBidi" w:hAnsiTheme="minorBidi" w:cstheme="minorBidi"/>
          <w:iCs/>
        </w:rPr>
        <w:t xml:space="preserve">; </w:t>
      </w:r>
    </w:p>
    <w:p w14:paraId="3503E3C2" w14:textId="5F0F6B49" w:rsidR="00E27E5F" w:rsidRDefault="00AD441D">
      <w:pPr>
        <w:ind w:left="1134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(2) </w:t>
      </w:r>
      <w:r>
        <w:rPr>
          <w:rFonts w:asciiTheme="minorBidi" w:hAnsiTheme="minorBidi" w:cstheme="minorBidi"/>
          <w:lang w:eastAsia="hr-BA"/>
        </w:rPr>
        <w:t xml:space="preserve">Istraživanja u </w:t>
      </w:r>
      <w:r w:rsidR="008064AC">
        <w:rPr>
          <w:rFonts w:asciiTheme="minorBidi" w:hAnsiTheme="minorBidi" w:cstheme="minorBidi"/>
          <w:lang w:eastAsia="hr-BA"/>
        </w:rPr>
        <w:t>području</w:t>
      </w:r>
      <w:r>
        <w:rPr>
          <w:rFonts w:asciiTheme="minorBidi" w:hAnsiTheme="minorBidi" w:cstheme="minorBidi"/>
          <w:lang w:eastAsia="hr-BA"/>
        </w:rPr>
        <w:t xml:space="preserve"> korištenja prirodnih i bio-obnovljivih resu</w:t>
      </w:r>
      <w:r w:rsidR="008064AC">
        <w:rPr>
          <w:rFonts w:asciiTheme="minorBidi" w:hAnsiTheme="minorBidi" w:cstheme="minorBidi"/>
          <w:lang w:eastAsia="hr-BA"/>
        </w:rPr>
        <w:t>rsa izvora energije i energijske</w:t>
      </w:r>
      <w:r>
        <w:rPr>
          <w:rFonts w:asciiTheme="minorBidi" w:hAnsiTheme="minorBidi" w:cstheme="minorBidi"/>
          <w:lang w:eastAsia="hr-BA"/>
        </w:rPr>
        <w:t xml:space="preserve"> efikasnosti</w:t>
      </w:r>
      <w:r>
        <w:rPr>
          <w:rFonts w:asciiTheme="minorBidi" w:hAnsiTheme="minorBidi" w:cstheme="minorBidi"/>
          <w:iCs/>
        </w:rPr>
        <w:t>;</w:t>
      </w:r>
    </w:p>
    <w:p w14:paraId="3503E3C3" w14:textId="2A170990" w:rsidR="00E27E5F" w:rsidRDefault="00AD441D">
      <w:pPr>
        <w:ind w:left="1134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(3) </w:t>
      </w:r>
      <w:r w:rsidR="008064AC">
        <w:rPr>
          <w:rFonts w:asciiTheme="minorBidi" w:hAnsiTheme="minorBidi" w:cstheme="minorBidi"/>
          <w:lang w:eastAsia="hr-BA"/>
        </w:rPr>
        <w:t>Istraživanja u području</w:t>
      </w:r>
      <w:r>
        <w:rPr>
          <w:rFonts w:asciiTheme="minorBidi" w:hAnsiTheme="minorBidi" w:cstheme="minorBidi"/>
          <w:lang w:eastAsia="hr-BA"/>
        </w:rPr>
        <w:t xml:space="preserve"> primjene standarda iz zaštite životne sredine i revitalizaciji postojećih tehnologija</w:t>
      </w:r>
      <w:r>
        <w:rPr>
          <w:rFonts w:asciiTheme="minorBidi" w:hAnsiTheme="minorBidi" w:cstheme="minorBidi"/>
          <w:iCs/>
        </w:rPr>
        <w:t xml:space="preserve">; </w:t>
      </w:r>
    </w:p>
    <w:p w14:paraId="3503E3C4" w14:textId="77777777" w:rsidR="00E27E5F" w:rsidRDefault="00AD441D">
      <w:pPr>
        <w:ind w:left="1134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(4) </w:t>
      </w:r>
      <w:r>
        <w:rPr>
          <w:rFonts w:asciiTheme="minorBidi" w:hAnsiTheme="minorBidi" w:cstheme="minorBidi"/>
          <w:lang w:eastAsia="hr-BA"/>
        </w:rPr>
        <w:t>Tehnike i tehnologije za industriju 4.0.</w:t>
      </w:r>
    </w:p>
    <w:p w14:paraId="3503E3C5" w14:textId="0D6BF4FA" w:rsidR="00E27E5F" w:rsidRDefault="008064AC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eastAsia="hr-BA"/>
        </w:rPr>
        <w:t>Neophodno je da znanstveno</w:t>
      </w:r>
      <w:r w:rsidR="00AD441D">
        <w:rPr>
          <w:rFonts w:asciiTheme="minorBidi" w:hAnsiTheme="minorBidi" w:cstheme="minorBidi"/>
          <w:lang w:eastAsia="hr-BA"/>
        </w:rPr>
        <w:t xml:space="preserve">-istraživački, istraživačko-razvojni i inovacijsko-istraživački projekti imaju mogućnost primjene istraživanja u </w:t>
      </w:r>
      <w:r>
        <w:rPr>
          <w:rFonts w:asciiTheme="minorBidi" w:hAnsiTheme="minorBidi" w:cstheme="minorBidi"/>
          <w:lang w:eastAsia="hr-BA"/>
        </w:rPr>
        <w:t>gospodarstvu</w:t>
      </w:r>
      <w:r w:rsidR="00AD441D">
        <w:rPr>
          <w:rFonts w:asciiTheme="minorBidi" w:hAnsiTheme="minorBidi" w:cstheme="minorBidi"/>
          <w:lang w:eastAsia="hr-BA"/>
        </w:rPr>
        <w:t xml:space="preserve">. </w:t>
      </w:r>
      <w:r w:rsidR="00AD441D">
        <w:rPr>
          <w:rFonts w:asciiTheme="minorBidi" w:hAnsiTheme="minorBidi" w:cstheme="minorBidi"/>
        </w:rPr>
        <w:t xml:space="preserve">Grant šema predviđa dvije mogućnosti primjene istraživanja: </w:t>
      </w:r>
    </w:p>
    <w:p w14:paraId="3503E3C6" w14:textId="38B28514" w:rsidR="00E27E5F" w:rsidRDefault="00AD441D">
      <w:pPr>
        <w:ind w:left="113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(1) Industrijsko istraživanje koje podrazumijeva planirano istraživanje </w:t>
      </w:r>
      <w:r w:rsidR="008064AC">
        <w:rPr>
          <w:rFonts w:asciiTheme="minorBidi" w:hAnsiTheme="minorBidi" w:cstheme="minorBidi"/>
        </w:rPr>
        <w:t>ili kritički pregled u cilju stje</w:t>
      </w:r>
      <w:r>
        <w:rPr>
          <w:rFonts w:asciiTheme="minorBidi" w:hAnsiTheme="minorBidi" w:cstheme="minorBidi"/>
        </w:rPr>
        <w:t xml:space="preserve">canja novih znanja i vještina za razvoj novih proizvoda, procesa ili usluga odnosno za postizanje znatnog poboljšanja postojećih proizvoda, procesa ili usluga u </w:t>
      </w:r>
      <w:r w:rsidR="008064AC">
        <w:rPr>
          <w:rFonts w:asciiTheme="minorBidi" w:hAnsiTheme="minorBidi" w:cstheme="minorBidi"/>
        </w:rPr>
        <w:t>gospodarstvu</w:t>
      </w:r>
      <w:r>
        <w:rPr>
          <w:rFonts w:asciiTheme="minorBidi" w:hAnsiTheme="minorBidi" w:cstheme="minorBidi"/>
        </w:rPr>
        <w:t>. To obuhvata stvaranj</w:t>
      </w:r>
      <w:r w:rsidR="00565440">
        <w:rPr>
          <w:rFonts w:asciiTheme="minorBidi" w:hAnsiTheme="minorBidi" w:cstheme="minorBidi"/>
        </w:rPr>
        <w:t>e sastavnih dijelova složenih sustava i može uključivati formulir</w:t>
      </w:r>
      <w:r>
        <w:rPr>
          <w:rFonts w:asciiTheme="minorBidi" w:hAnsiTheme="minorBidi" w:cstheme="minorBidi"/>
        </w:rPr>
        <w:t xml:space="preserve">anje tehnološkog koncepta, osnovna načela, analitička predviđanja, ispitivanje </w:t>
      </w:r>
      <w:r w:rsidR="00565440">
        <w:rPr>
          <w:rFonts w:asciiTheme="minorBidi" w:hAnsiTheme="minorBidi" w:cstheme="minorBidi"/>
        </w:rPr>
        <w:t>razine</w:t>
      </w:r>
      <w:r>
        <w:rPr>
          <w:rFonts w:asciiTheme="minorBidi" w:hAnsiTheme="minorBidi" w:cstheme="minorBidi"/>
        </w:rPr>
        <w:t xml:space="preserve"> raspoložive tehnologije, izradu prototipova u laboratorijskom okruženju ili u okruženju sa simuli</w:t>
      </w:r>
      <w:r w:rsidR="00565440">
        <w:rPr>
          <w:rFonts w:asciiTheme="minorBidi" w:hAnsiTheme="minorBidi" w:cstheme="minorBidi"/>
        </w:rPr>
        <w:t>ranim interfejsima postojećih sustava</w:t>
      </w:r>
      <w:r>
        <w:rPr>
          <w:rFonts w:asciiTheme="minorBidi" w:hAnsiTheme="minorBidi" w:cstheme="minorBidi"/>
        </w:rPr>
        <w:t xml:space="preserve">, te male pilot-linije ako je to neophodno za industrijsko istraživanje i posebno za provjeru generičke tehnologije; </w:t>
      </w:r>
    </w:p>
    <w:p w14:paraId="3503E3C7" w14:textId="1E475AF7" w:rsidR="00E27E5F" w:rsidRDefault="00AD441D">
      <w:pPr>
        <w:ind w:left="113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(2)  Eksperimental</w:t>
      </w:r>
      <w:r w:rsidR="00565440">
        <w:rPr>
          <w:rFonts w:asciiTheme="minorBidi" w:hAnsiTheme="minorBidi" w:cstheme="minorBidi"/>
        </w:rPr>
        <w:t>ni razvoj koji podrazumijeva stjecanje, kombiniranje i uporabu postojećih znanstvenih</w:t>
      </w:r>
      <w:r>
        <w:rPr>
          <w:rFonts w:asciiTheme="minorBidi" w:hAnsiTheme="minorBidi" w:cstheme="minorBidi"/>
        </w:rPr>
        <w:t xml:space="preserve">, tehnoloških, poslovnih i ostalih mjerodavnih znanja i vještina u cilju razvoja novih ili poboljšanih proizvoda, procesa, tehnologija ili usluga. To može uključivati i aktivnosti u cilju konceptualnog </w:t>
      </w:r>
      <w:r>
        <w:rPr>
          <w:rFonts w:asciiTheme="minorBidi" w:hAnsiTheme="minorBidi" w:cstheme="minorBidi"/>
        </w:rPr>
        <w:lastRenderedPageBreak/>
        <w:t>definiranja, planiranja i dokumentiranja novih proizvoda, procesa, razvoja tehnologija ili usluga. Eksperimentalni razvoj može obuhvatiti izradu prototipova, demonstracijske aktivnosti, pilot-projekte, ispitivanje i provjeru novih ili poboljšanih proizvoda, procesa ili usluga u okruženju koje odražava operativne uslove i</w:t>
      </w:r>
      <w:r w:rsidR="00565440">
        <w:rPr>
          <w:rFonts w:asciiTheme="minorBidi" w:hAnsiTheme="minorBidi" w:cstheme="minorBidi"/>
        </w:rPr>
        <w:t>z stvarnog života ako je temeljni</w:t>
      </w:r>
      <w:r>
        <w:rPr>
          <w:rFonts w:asciiTheme="minorBidi" w:hAnsiTheme="minorBidi" w:cstheme="minorBidi"/>
        </w:rPr>
        <w:t xml:space="preserve"> cilj ostvarenje daljnjih tehničkih poboljšanja proizvoda, procesa ili usluga koji nisu u bitnome utvrđeni. To može uklj</w:t>
      </w:r>
      <w:r w:rsidR="00565440">
        <w:rPr>
          <w:rFonts w:asciiTheme="minorBidi" w:hAnsiTheme="minorBidi" w:cstheme="minorBidi"/>
        </w:rPr>
        <w:t>učivati i razvoj tržišno uporab</w:t>
      </w:r>
      <w:r>
        <w:rPr>
          <w:rFonts w:asciiTheme="minorBidi" w:hAnsiTheme="minorBidi" w:cstheme="minorBidi"/>
        </w:rPr>
        <w:t>ljivog prototipa ili pilot-projekta koji je nužno konačni tržišni proizvod, a preskupo ga je proizvesti samo da bi se upotrebljavao u svrhu demonstracijskih aktivnosti i provjere. Eksperimentalni razvoj ne uključuje rutinske ili periodične izmjene postojećih proizvoda, proizvodnih linija, proizvodnih procesa, usluga i drugih aktivnosti u toku.</w:t>
      </w:r>
    </w:p>
    <w:p w14:paraId="3503E3C8" w14:textId="569841E0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Prilikom vr</w:t>
      </w:r>
      <w:r w:rsidR="00565440">
        <w:rPr>
          <w:rFonts w:asciiTheme="minorBidi" w:hAnsiTheme="minorBidi" w:cstheme="minorBidi"/>
        </w:rPr>
        <w:t>j</w:t>
      </w:r>
      <w:r>
        <w:rPr>
          <w:rFonts w:asciiTheme="minorBidi" w:hAnsiTheme="minorBidi" w:cstheme="minorBidi"/>
        </w:rPr>
        <w:t>e</w:t>
      </w:r>
      <w:r w:rsidR="00565440">
        <w:rPr>
          <w:rFonts w:asciiTheme="minorBidi" w:hAnsiTheme="minorBidi" w:cstheme="minorBidi"/>
        </w:rPr>
        <w:t>dnovanja prijava, posebna pozornost</w:t>
      </w:r>
      <w:r>
        <w:rPr>
          <w:rFonts w:asciiTheme="minorBidi" w:hAnsiTheme="minorBidi" w:cstheme="minorBidi"/>
        </w:rPr>
        <w:t xml:space="preserve"> će biti usmjerena na:</w:t>
      </w:r>
    </w:p>
    <w:p w14:paraId="3503E3C9" w14:textId="186B2EDF" w:rsidR="00E27E5F" w:rsidRDefault="00AD441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Relevantnost projekta</w:t>
      </w:r>
      <w:r>
        <w:rPr>
          <w:rFonts w:asciiTheme="minorBidi" w:hAnsiTheme="minorBidi" w:cstheme="minorBidi"/>
        </w:rPr>
        <w:t xml:space="preserve"> (Koliko je prijedlog  relevantan u odnosu na ciljeve i prioritete poziva? Koliko je prijedlog  relevantan u smislu primjenjivosti ideje u praksi i komercijalizacije? U kojoj mjeri će realizacija prijedloga projekta rezultirati tržišnom verifikacijom i novim radnim mjestima? Koliko je projekat relevantan u odn</w:t>
      </w:r>
      <w:r w:rsidR="00565440">
        <w:rPr>
          <w:rFonts w:asciiTheme="minorBidi" w:hAnsiTheme="minorBidi" w:cstheme="minorBidi"/>
        </w:rPr>
        <w:t>osu na istraživanja u predmetnom</w:t>
      </w:r>
      <w:r>
        <w:rPr>
          <w:rFonts w:asciiTheme="minorBidi" w:hAnsiTheme="minorBidi" w:cstheme="minorBidi"/>
        </w:rPr>
        <w:t xml:space="preserve"> </w:t>
      </w:r>
      <w:r w:rsidR="00565440">
        <w:rPr>
          <w:rFonts w:asciiTheme="minorBidi" w:hAnsiTheme="minorBidi" w:cstheme="minorBidi"/>
        </w:rPr>
        <w:t>području</w:t>
      </w:r>
      <w:r>
        <w:rPr>
          <w:rFonts w:asciiTheme="minorBidi" w:hAnsiTheme="minorBidi" w:cstheme="minorBidi"/>
        </w:rPr>
        <w:t xml:space="preserve">? </w:t>
      </w:r>
      <w:bookmarkStart w:id="37" w:name="_Hlk167693540"/>
      <w:r>
        <w:rPr>
          <w:rFonts w:asciiTheme="minorBidi" w:hAnsiTheme="minorBidi" w:cstheme="minorBidi"/>
        </w:rPr>
        <w:t>Koliko je projekat usklađen sa ciljevima iz Strategije razvoja FBiH 2021-2027</w:t>
      </w:r>
      <w:bookmarkEnd w:id="37"/>
      <w:r>
        <w:rPr>
          <w:rFonts w:asciiTheme="minorBidi" w:hAnsiTheme="minorBidi" w:cstheme="minorBidi"/>
        </w:rPr>
        <w:t>?);</w:t>
      </w:r>
    </w:p>
    <w:p w14:paraId="3503E3CA" w14:textId="0DDC8D68" w:rsidR="00E27E5F" w:rsidRDefault="00AD441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Izbor i uloga partnera iz privrede u projektu</w:t>
      </w:r>
      <w:r>
        <w:rPr>
          <w:rFonts w:asciiTheme="minorBidi" w:hAnsiTheme="minorBidi" w:cstheme="minorBidi"/>
        </w:rPr>
        <w:t xml:space="preserve"> (Koja je uloga i kakve su aktivnosti partnera? Da li postoji podudaranje između projektnih aktivnosti i potreba kompanije? Koliko će predloženo rješenje donijeti benefita parteru i poziciji partner kompanije na trži</w:t>
      </w:r>
      <w:r w:rsidR="004F2B80">
        <w:rPr>
          <w:rFonts w:asciiTheme="minorBidi" w:hAnsiTheme="minorBidi" w:cstheme="minorBidi"/>
        </w:rPr>
        <w:t>štu? Da li je planirano sufinanc</w:t>
      </w:r>
      <w:r>
        <w:rPr>
          <w:rFonts w:asciiTheme="minorBidi" w:hAnsiTheme="minorBidi" w:cstheme="minorBidi"/>
        </w:rPr>
        <w:t>iranje od strane partnera? Da li već postoji dodatna s</w:t>
      </w:r>
      <w:r w:rsidR="004F2B80">
        <w:rPr>
          <w:rFonts w:asciiTheme="minorBidi" w:hAnsiTheme="minorBidi" w:cstheme="minorBidi"/>
        </w:rPr>
        <w:t>u</w:t>
      </w:r>
      <w:r>
        <w:rPr>
          <w:rFonts w:asciiTheme="minorBidi" w:hAnsiTheme="minorBidi" w:cstheme="minorBidi"/>
        </w:rPr>
        <w:t>radnja?);</w:t>
      </w:r>
    </w:p>
    <w:p w14:paraId="3503E3CB" w14:textId="77777777" w:rsidR="00E27E5F" w:rsidRDefault="00AD441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 xml:space="preserve">Potencijal za primjenu u praksi i na tržištu, te vidljiva korist za prioritetne industrije, </w:t>
      </w:r>
      <w:r>
        <w:rPr>
          <w:rFonts w:asciiTheme="minorBidi" w:hAnsiTheme="minorBidi" w:cstheme="minorBidi"/>
        </w:rPr>
        <w:t>koji ultimativno može rezultirati boljom konkurentnošću prioritetnih industrija;</w:t>
      </w:r>
    </w:p>
    <w:p w14:paraId="3503E3CC" w14:textId="5EFFBC8E" w:rsidR="00E27E5F" w:rsidRDefault="00AD441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Izvodivost projekta</w:t>
      </w:r>
      <w:r>
        <w:rPr>
          <w:rFonts w:asciiTheme="minorBidi" w:hAnsiTheme="minorBidi" w:cstheme="minorBidi"/>
        </w:rPr>
        <w:t xml:space="preserve"> (Koliko je opis proj</w:t>
      </w:r>
      <w:r w:rsidR="004F2B80">
        <w:rPr>
          <w:rFonts w:asciiTheme="minorBidi" w:hAnsiTheme="minorBidi" w:cstheme="minorBidi"/>
        </w:rPr>
        <w:t>ekta jasan i izvediv? Da li je razina</w:t>
      </w:r>
      <w:r>
        <w:rPr>
          <w:rFonts w:asciiTheme="minorBidi" w:hAnsiTheme="minorBidi" w:cstheme="minorBidi"/>
        </w:rPr>
        <w:t xml:space="preserve"> opreme (uključujući onu koja će se nabaviti u ovom projektu) dovoljan za realizaciju postavljenih ciljeva? Koliko su postavljeni ciljevi realistični sa stanovišta kompletnosti istr</w:t>
      </w:r>
      <w:r w:rsidR="004F2B80">
        <w:rPr>
          <w:rFonts w:asciiTheme="minorBidi" w:hAnsiTheme="minorBidi" w:cstheme="minorBidi"/>
        </w:rPr>
        <w:t>aživačkog tima? Koliko je vjeroj</w:t>
      </w:r>
      <w:r>
        <w:rPr>
          <w:rFonts w:asciiTheme="minorBidi" w:hAnsiTheme="minorBidi" w:cstheme="minorBidi"/>
        </w:rPr>
        <w:t xml:space="preserve">atno da </w:t>
      </w:r>
      <w:r w:rsidR="004F2B80">
        <w:rPr>
          <w:rFonts w:asciiTheme="minorBidi" w:hAnsiTheme="minorBidi" w:cstheme="minorBidi"/>
        </w:rPr>
        <w:t>očekivani doprinosi budu realizirani</w:t>
      </w:r>
      <w:r>
        <w:rPr>
          <w:rFonts w:asciiTheme="minorBidi" w:hAnsiTheme="minorBidi" w:cstheme="minorBidi"/>
        </w:rPr>
        <w:t>?);</w:t>
      </w:r>
    </w:p>
    <w:p w14:paraId="3503E3CD" w14:textId="2A58CA7D" w:rsidR="00E27E5F" w:rsidRDefault="004F2B80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Održivost i utje</w:t>
      </w:r>
      <w:r w:rsidR="00AD441D">
        <w:rPr>
          <w:rFonts w:asciiTheme="minorBidi" w:hAnsiTheme="minorBidi" w:cstheme="minorBidi"/>
          <w:i/>
          <w:iCs/>
        </w:rPr>
        <w:t>caj projekta</w:t>
      </w:r>
      <w:r w:rsidR="00AD441D">
        <w:rPr>
          <w:rFonts w:asciiTheme="minorBidi" w:hAnsiTheme="minorBidi" w:cstheme="minorBidi"/>
        </w:rPr>
        <w:t xml:space="preserve"> (Koliki je potencijal za nastavak projektnih aktivnosti i nakon isteka trajanja ovog projekta? Koliki je potencijal za integraciju projektnih aktivnosti tekuć</w:t>
      </w:r>
      <w:r>
        <w:rPr>
          <w:rFonts w:asciiTheme="minorBidi" w:hAnsiTheme="minorBidi" w:cstheme="minorBidi"/>
        </w:rPr>
        <w:t>e/buduće aktivnosti iz projektnog</w:t>
      </w:r>
      <w:r w:rsidR="00AD441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područja? Koliko je vjeroj</w:t>
      </w:r>
      <w:r w:rsidR="00AD441D">
        <w:rPr>
          <w:rFonts w:asciiTheme="minorBidi" w:hAnsiTheme="minorBidi" w:cstheme="minorBidi"/>
        </w:rPr>
        <w:t>atno da će projekat proizvesti očekivani učinak na praksu? Koliko projekat pri</w:t>
      </w:r>
      <w:r>
        <w:rPr>
          <w:rFonts w:asciiTheme="minorBidi" w:hAnsiTheme="minorBidi" w:cstheme="minorBidi"/>
        </w:rPr>
        <w:t>do</w:t>
      </w:r>
      <w:r w:rsidR="00AD441D">
        <w:rPr>
          <w:rFonts w:asciiTheme="minorBidi" w:hAnsiTheme="minorBidi" w:cstheme="minorBidi"/>
        </w:rPr>
        <w:t>nosi razvoju industrije koje su u fokusu područja istraživanja? Koliki benefit proj</w:t>
      </w:r>
      <w:r>
        <w:rPr>
          <w:rFonts w:asciiTheme="minorBidi" w:hAnsiTheme="minorBidi" w:cstheme="minorBidi"/>
        </w:rPr>
        <w:t>ekat donosi partneru iz gospodarstva</w:t>
      </w:r>
      <w:r w:rsidR="00AD441D">
        <w:rPr>
          <w:rFonts w:asciiTheme="minorBidi" w:hAnsiTheme="minorBidi" w:cstheme="minorBidi"/>
        </w:rPr>
        <w:t>?);</w:t>
      </w:r>
    </w:p>
    <w:p w14:paraId="3503E3CE" w14:textId="7CB2964F" w:rsidR="00E27E5F" w:rsidRDefault="00AD441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Projektni tim</w:t>
      </w:r>
      <w:r>
        <w:rPr>
          <w:rFonts w:asciiTheme="minorBidi" w:hAnsiTheme="minorBidi" w:cstheme="minorBidi"/>
        </w:rPr>
        <w:t xml:space="preserve"> (Koliko je sastav tima adekvatan za realizaciju projekta? U kojoj m</w:t>
      </w:r>
      <w:r w:rsidR="004F2B80">
        <w:rPr>
          <w:rFonts w:asciiTheme="minorBidi" w:hAnsiTheme="minorBidi" w:cstheme="minorBidi"/>
        </w:rPr>
        <w:t>jeri su članovi tima sudjelovali</w:t>
      </w:r>
      <w:r>
        <w:rPr>
          <w:rFonts w:asciiTheme="minorBidi" w:hAnsiTheme="minorBidi" w:cstheme="minorBidi"/>
        </w:rPr>
        <w:t xml:space="preserve"> u sličnim kompetitivnim projektima? Da li projektni tim uključuje studente i/ili post-doktorante? Da li je projekat uključuje pripadnike/ce oba spola? Da li projektni tim uključuje mladog istraživača do 32 godine starosti? D</w:t>
      </w:r>
      <w:r w:rsidR="004F2B80">
        <w:rPr>
          <w:rFonts w:asciiTheme="minorBidi" w:hAnsiTheme="minorBidi" w:cstheme="minorBidi"/>
        </w:rPr>
        <w:t>a li projekt uključuje BH znanstvenu</w:t>
      </w:r>
      <w:r>
        <w:rPr>
          <w:rFonts w:asciiTheme="minorBidi" w:hAnsiTheme="minorBidi" w:cstheme="minorBidi"/>
        </w:rPr>
        <w:t xml:space="preserve"> dijasporu?);</w:t>
      </w:r>
    </w:p>
    <w:p w14:paraId="3503E3CF" w14:textId="6EE1A172" w:rsidR="00E27E5F" w:rsidRDefault="00AD441D">
      <w:pPr>
        <w:pStyle w:val="ListParagraph"/>
        <w:numPr>
          <w:ilvl w:val="0"/>
          <w:numId w:val="4"/>
        </w:numPr>
        <w:spacing w:after="160"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A</w:t>
      </w:r>
      <w:r w:rsidR="004F2B80">
        <w:rPr>
          <w:rFonts w:asciiTheme="minorBidi" w:hAnsiTheme="minorBidi" w:cstheme="minorBidi"/>
          <w:i/>
          <w:iCs/>
        </w:rPr>
        <w:t>dekvatnost i opravdanost proračuna</w:t>
      </w:r>
      <w:r>
        <w:rPr>
          <w:rFonts w:asciiTheme="minorBidi" w:hAnsiTheme="minorBidi" w:cstheme="minorBidi"/>
        </w:rPr>
        <w:t xml:space="preserve"> (Koliko je predloženi </w:t>
      </w:r>
      <w:r w:rsidR="004F2B80">
        <w:rPr>
          <w:rFonts w:asciiTheme="minorBidi" w:hAnsiTheme="minorBidi" w:cstheme="minorBidi"/>
        </w:rPr>
        <w:t>proračun</w:t>
      </w:r>
      <w:r>
        <w:rPr>
          <w:rFonts w:asciiTheme="minorBidi" w:hAnsiTheme="minorBidi" w:cstheme="minorBidi"/>
        </w:rPr>
        <w:t xml:space="preserve"> projekta adekvatan za realizaciju postavljenih ciljeva? Je li omjer procijenjenih troškova i očekivanih rezultata zadovoljavajući?  Koliko je omjer ulaganja u opremu i drugih </w:t>
      </w:r>
      <w:r>
        <w:rPr>
          <w:rFonts w:asciiTheme="minorBidi" w:hAnsiTheme="minorBidi" w:cstheme="minorBidi"/>
        </w:rPr>
        <w:lastRenderedPageBreak/>
        <w:t xml:space="preserve">troškova adekvatan? Koliko je </w:t>
      </w:r>
      <w:r w:rsidR="004F2B80">
        <w:rPr>
          <w:rFonts w:asciiTheme="minorBidi" w:hAnsiTheme="minorBidi" w:cstheme="minorBidi"/>
        </w:rPr>
        <w:t>sudjelovanje</w:t>
      </w:r>
      <w:r>
        <w:rPr>
          <w:rFonts w:asciiTheme="minorBidi" w:hAnsiTheme="minorBidi" w:cstheme="minorBidi"/>
        </w:rPr>
        <w:t xml:space="preserve"> vlastitim sredstvima i </w:t>
      </w:r>
      <w:r w:rsidR="004F2B80">
        <w:rPr>
          <w:rFonts w:asciiTheme="minorBidi" w:hAnsiTheme="minorBidi" w:cstheme="minorBidi"/>
        </w:rPr>
        <w:t>sudjelovanje</w:t>
      </w:r>
      <w:r>
        <w:rPr>
          <w:rFonts w:asciiTheme="minorBidi" w:hAnsiTheme="minorBidi" w:cstheme="minorBidi"/>
        </w:rPr>
        <w:t xml:space="preserve"> drugih donatora?);</w:t>
      </w:r>
    </w:p>
    <w:p w14:paraId="3503E3D0" w14:textId="238EF873" w:rsidR="00E27E5F" w:rsidRDefault="00AD441D">
      <w:pPr>
        <w:pStyle w:val="ListParagraph"/>
        <w:numPr>
          <w:ilvl w:val="0"/>
          <w:numId w:val="4"/>
        </w:numPr>
        <w:spacing w:line="259" w:lineRule="auto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i/>
          <w:iCs/>
        </w:rPr>
        <w:t>Inovativnost i kompetitivnost projekta</w:t>
      </w:r>
      <w:r>
        <w:rPr>
          <w:rFonts w:asciiTheme="minorBidi" w:hAnsiTheme="minorBidi" w:cstheme="minorBidi"/>
        </w:rPr>
        <w:t xml:space="preserve"> (Koliki je potencijal za razvoj i</w:t>
      </w:r>
      <w:r w:rsidR="004F2B80">
        <w:rPr>
          <w:rFonts w:asciiTheme="minorBidi" w:hAnsiTheme="minorBidi" w:cstheme="minorBidi"/>
        </w:rPr>
        <w:t>ntelektualnog vlasništva na temelju</w:t>
      </w:r>
      <w:r>
        <w:rPr>
          <w:rFonts w:asciiTheme="minorBidi" w:hAnsiTheme="minorBidi" w:cstheme="minorBidi"/>
        </w:rPr>
        <w:t xml:space="preserve"> očekivanih rezultata projekta? Koliki je potencijal za komercijalizaciju očekivanih rezultata projekta?) Projekat mora biti usmjeren na istraživanje, razvoj ili unapređenje  inovativnog proizvoda, procesa, tehnologije ili usluge sa ciljem </w:t>
      </w:r>
      <w:r w:rsidR="004F2B80">
        <w:rPr>
          <w:rFonts w:asciiTheme="minorBidi" w:hAnsiTheme="minorBidi" w:cstheme="minorBidi"/>
        </w:rPr>
        <w:t>izravne</w:t>
      </w:r>
      <w:r>
        <w:rPr>
          <w:rFonts w:asciiTheme="minorBidi" w:hAnsiTheme="minorBidi" w:cstheme="minorBidi"/>
        </w:rPr>
        <w:t xml:space="preserve"> primjene u industriji ili </w:t>
      </w:r>
      <w:r w:rsidR="004F2B80">
        <w:rPr>
          <w:rFonts w:asciiTheme="minorBidi" w:hAnsiTheme="minorBidi" w:cstheme="minorBidi"/>
        </w:rPr>
        <w:t>gospodarstvu</w:t>
      </w:r>
      <w:r>
        <w:rPr>
          <w:rFonts w:asciiTheme="minorBidi" w:hAnsiTheme="minorBidi" w:cstheme="minorBidi"/>
        </w:rPr>
        <w:t xml:space="preserve"> BiH, te mora da ispunjava opći i jedan ili više posebnih ciljeva Javnog poziva.</w:t>
      </w:r>
    </w:p>
    <w:p w14:paraId="3503E3D1" w14:textId="1E108FDA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Institucije koje podnose prijavu moraju dostaviti izjavu da raspolažu </w:t>
      </w:r>
      <w:r w:rsidR="004F2B80">
        <w:rPr>
          <w:rFonts w:asciiTheme="minorBidi" w:hAnsiTheme="minorBidi" w:cstheme="minorBidi"/>
          <w:iCs/>
        </w:rPr>
        <w:t>znastveno</w:t>
      </w:r>
      <w:r>
        <w:rPr>
          <w:rFonts w:asciiTheme="minorBidi" w:hAnsiTheme="minorBidi" w:cstheme="minorBidi"/>
          <w:iCs/>
        </w:rPr>
        <w:t>-istraživačkim i/ili istra</w:t>
      </w:r>
      <w:r w:rsidR="004F2B80">
        <w:rPr>
          <w:rFonts w:asciiTheme="minorBidi" w:hAnsiTheme="minorBidi" w:cstheme="minorBidi"/>
          <w:iCs/>
        </w:rPr>
        <w:t>živačko-razvojnim kadrom, znanstveno</w:t>
      </w:r>
      <w:r>
        <w:rPr>
          <w:rFonts w:asciiTheme="minorBidi" w:hAnsiTheme="minorBidi" w:cstheme="minorBidi"/>
          <w:iCs/>
        </w:rPr>
        <w:t>-istraživačkom i/ili istraživačko-razvojnom infrastrukturom i osnovnom opremom koja omogućava realizaciju projekta i postizanje utvrđenih ciljeva.</w:t>
      </w:r>
    </w:p>
    <w:p w14:paraId="3503E3D2" w14:textId="2C2CFBAE" w:rsidR="00E27E5F" w:rsidRDefault="004F2B80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Institucije, čiji znanstveno</w:t>
      </w:r>
      <w:r w:rsidR="00AD441D">
        <w:rPr>
          <w:rFonts w:asciiTheme="minorBidi" w:hAnsiTheme="minorBidi" w:cstheme="minorBidi"/>
        </w:rPr>
        <w:t xml:space="preserve">-istraživački i istraživačko-razvojni </w:t>
      </w:r>
      <w:r>
        <w:rPr>
          <w:rFonts w:asciiTheme="minorBidi" w:hAnsiTheme="minorBidi" w:cstheme="minorBidi"/>
        </w:rPr>
        <w:t>projekti budu odobreni za financiranje/sufinanc</w:t>
      </w:r>
      <w:r w:rsidR="00AD441D">
        <w:rPr>
          <w:rFonts w:asciiTheme="minorBidi" w:hAnsiTheme="minorBidi" w:cstheme="minorBidi"/>
        </w:rPr>
        <w:t>iranje, dužne su u roku od 30 dana od dana potpisivanja ugovora organizirati javno predstavljanje odobrenih projekata (predmet, cilj i  očekivani rezult</w:t>
      </w:r>
      <w:r>
        <w:rPr>
          <w:rFonts w:asciiTheme="minorBidi" w:hAnsiTheme="minorBidi" w:cstheme="minorBidi"/>
        </w:rPr>
        <w:t>ati, projektni tim) i o tome ob</w:t>
      </w:r>
      <w:r w:rsidR="00AD441D">
        <w:rPr>
          <w:rFonts w:asciiTheme="minorBidi" w:hAnsiTheme="minorBidi" w:cstheme="minorBidi"/>
        </w:rPr>
        <w:t xml:space="preserve">vezno blagovremeno obavijestiti Federalno ministarstvo obrazovanja i </w:t>
      </w:r>
      <w:r>
        <w:rPr>
          <w:rFonts w:asciiTheme="minorBidi" w:hAnsiTheme="minorBidi" w:cstheme="minorBidi"/>
        </w:rPr>
        <w:t>znanosti</w:t>
      </w:r>
      <w:r w:rsidR="00AD441D">
        <w:rPr>
          <w:rFonts w:asciiTheme="minorBidi" w:hAnsiTheme="minorBidi" w:cstheme="minorBidi"/>
        </w:rPr>
        <w:t>.</w:t>
      </w:r>
      <w:r w:rsidR="00AD441D">
        <w:rPr>
          <w:rFonts w:asciiTheme="minorBidi" w:hAnsiTheme="minorBidi" w:cstheme="minorBidi"/>
          <w:iCs/>
        </w:rPr>
        <w:t xml:space="preserve"> </w:t>
      </w:r>
      <w:r w:rsidR="00AD441D">
        <w:rPr>
          <w:rFonts w:asciiTheme="minorBidi" w:hAnsiTheme="minorBidi" w:cstheme="minorBidi"/>
        </w:rPr>
        <w:t>Informacija o javnom predstavlja</w:t>
      </w:r>
      <w:r>
        <w:rPr>
          <w:rFonts w:asciiTheme="minorBidi" w:hAnsiTheme="minorBidi" w:cstheme="minorBidi"/>
        </w:rPr>
        <w:t>nju odobrenog/ih projek(a)ta ob</w:t>
      </w:r>
      <w:r w:rsidR="00AD441D">
        <w:rPr>
          <w:rFonts w:asciiTheme="minorBidi" w:hAnsiTheme="minorBidi" w:cstheme="minorBidi"/>
        </w:rPr>
        <w:t>vezno se objavljuje na službenoj web stranici institucije najmanje pet dana prije njegovog održavanja.</w:t>
      </w:r>
      <w:r w:rsidR="00AD441D">
        <w:rPr>
          <w:rFonts w:asciiTheme="minorBidi" w:hAnsiTheme="minorBidi" w:cstheme="minorBidi"/>
          <w:iCs/>
        </w:rPr>
        <w:t xml:space="preserve"> </w:t>
      </w:r>
      <w:r w:rsidR="00AD441D">
        <w:rPr>
          <w:rFonts w:asciiTheme="minorBidi" w:hAnsiTheme="minorBidi" w:cstheme="minorBidi"/>
        </w:rPr>
        <w:t>Institucije koje podnose prijavu moraju dostaviti izjavu o spremnosti za organizaciju javne prezentacije predloženog projekta,</w:t>
      </w:r>
      <w:r>
        <w:rPr>
          <w:rFonts w:asciiTheme="minorBidi" w:hAnsiTheme="minorBidi" w:cstheme="minorBidi"/>
        </w:rPr>
        <w:t xml:space="preserve"> ako isti bude odobren za financiranje/sufinanc</w:t>
      </w:r>
      <w:r w:rsidR="00AD441D">
        <w:rPr>
          <w:rFonts w:asciiTheme="minorBidi" w:hAnsiTheme="minorBidi" w:cstheme="minorBidi"/>
        </w:rPr>
        <w:t>iranje.</w:t>
      </w:r>
    </w:p>
    <w:p w14:paraId="3503E3D3" w14:textId="16140632" w:rsidR="00E27E5F" w:rsidRDefault="00AD441D">
      <w:pPr>
        <w:numPr>
          <w:ilvl w:val="0"/>
          <w:numId w:val="2"/>
        </w:numPr>
        <w:tabs>
          <w:tab w:val="left" w:pos="54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Voditelj/ica projekta mora biti državljanin Bosne i Hercegovine sa prebivalištem u Federaciji Bosne i Hercegovine, i stalni up</w:t>
      </w:r>
      <w:r w:rsidR="004F2B80">
        <w:rPr>
          <w:rFonts w:asciiTheme="minorBidi" w:hAnsiTheme="minorBidi" w:cstheme="minorBidi"/>
          <w:iCs/>
        </w:rPr>
        <w:t>oslenik ustanove koja je nositelj projekta (javna i privatna</w:t>
      </w:r>
      <w:r>
        <w:rPr>
          <w:rFonts w:asciiTheme="minorBidi" w:hAnsiTheme="minorBidi" w:cstheme="minorBidi"/>
          <w:iCs/>
        </w:rPr>
        <w:t xml:space="preserve"> </w:t>
      </w:r>
      <w:r w:rsidR="004F2B80">
        <w:rPr>
          <w:rFonts w:asciiTheme="minorBidi" w:hAnsiTheme="minorBidi" w:cstheme="minorBidi"/>
          <w:iCs/>
        </w:rPr>
        <w:t>sveučilišta</w:t>
      </w:r>
      <w:r>
        <w:rPr>
          <w:rFonts w:asciiTheme="minorBidi" w:hAnsiTheme="minorBidi" w:cstheme="minorBidi"/>
          <w:iCs/>
        </w:rPr>
        <w:t xml:space="preserve">, javni i privatni </w:t>
      </w:r>
      <w:r w:rsidR="004F2B80">
        <w:rPr>
          <w:rFonts w:asciiTheme="minorBidi" w:hAnsiTheme="minorBidi" w:cstheme="minorBidi"/>
          <w:iCs/>
        </w:rPr>
        <w:t>znanstveno</w:t>
      </w:r>
      <w:r>
        <w:rPr>
          <w:rFonts w:asciiTheme="minorBidi" w:hAnsiTheme="minorBidi" w:cstheme="minorBidi"/>
          <w:iCs/>
        </w:rPr>
        <w:t>-istraživački i istraživačko-</w:t>
      </w:r>
      <w:r w:rsidR="004F2B80">
        <w:rPr>
          <w:rFonts w:asciiTheme="minorBidi" w:hAnsiTheme="minorBidi" w:cstheme="minorBidi"/>
          <w:iCs/>
        </w:rPr>
        <w:t>razvojni instituti, druge pravne osobe registrovane</w:t>
      </w:r>
      <w:r>
        <w:rPr>
          <w:rFonts w:asciiTheme="minorBidi" w:hAnsiTheme="minorBidi" w:cstheme="minorBidi"/>
          <w:iCs/>
        </w:rPr>
        <w:t xml:space="preserve"> za obavljanje </w:t>
      </w:r>
      <w:r w:rsidR="004F2B80">
        <w:rPr>
          <w:rFonts w:asciiTheme="minorBidi" w:hAnsiTheme="minorBidi" w:cstheme="minorBidi"/>
          <w:iCs/>
        </w:rPr>
        <w:t>znanstveno</w:t>
      </w:r>
      <w:r>
        <w:rPr>
          <w:rFonts w:asciiTheme="minorBidi" w:hAnsiTheme="minorBidi" w:cstheme="minorBidi"/>
          <w:iCs/>
        </w:rPr>
        <w:t>-istraživačkog i istraživačko-razvojnog rada (izuzev fakulteta, a</w:t>
      </w:r>
      <w:r w:rsidR="004F2B80">
        <w:rPr>
          <w:rFonts w:asciiTheme="minorBidi" w:hAnsiTheme="minorBidi" w:cstheme="minorBidi"/>
          <w:iCs/>
        </w:rPr>
        <w:t>kademija i drugih organizacijskih</w:t>
      </w:r>
      <w:r>
        <w:rPr>
          <w:rFonts w:asciiTheme="minorBidi" w:hAnsiTheme="minorBidi" w:cstheme="minorBidi"/>
          <w:iCs/>
        </w:rPr>
        <w:t xml:space="preserve"> jedinica visokoškolskih ustanova koji svoje aplikacije podnose isklju</w:t>
      </w:r>
      <w:r w:rsidR="004F2B80">
        <w:rPr>
          <w:rFonts w:asciiTheme="minorBidi" w:hAnsiTheme="minorBidi" w:cstheme="minorBidi"/>
          <w:iCs/>
        </w:rPr>
        <w:t>čivo putem matičnih sveučilišta</w:t>
      </w:r>
      <w:r>
        <w:rPr>
          <w:rFonts w:asciiTheme="minorBidi" w:hAnsiTheme="minorBidi" w:cstheme="minorBidi"/>
          <w:iCs/>
        </w:rPr>
        <w:t xml:space="preserve">) </w:t>
      </w:r>
      <w:r w:rsidR="004F2B80">
        <w:rPr>
          <w:rFonts w:asciiTheme="minorBidi" w:hAnsiTheme="minorBidi" w:cstheme="minorBidi"/>
          <w:iCs/>
        </w:rPr>
        <w:t>znanstvena</w:t>
      </w:r>
      <w:r>
        <w:rPr>
          <w:rFonts w:asciiTheme="minorBidi" w:hAnsiTheme="minorBidi" w:cstheme="minorBidi"/>
          <w:iCs/>
        </w:rPr>
        <w:t xml:space="preserve"> radnica/radnik sa </w:t>
      </w:r>
      <w:r w:rsidR="004F2B80">
        <w:rPr>
          <w:rFonts w:asciiTheme="minorBidi" w:hAnsiTheme="minorBidi" w:cstheme="minorBidi"/>
          <w:iCs/>
        </w:rPr>
        <w:t>znanstvenim stupnjem</w:t>
      </w:r>
      <w:r>
        <w:rPr>
          <w:rFonts w:asciiTheme="minorBidi" w:hAnsiTheme="minorBidi" w:cstheme="minorBidi"/>
          <w:iCs/>
        </w:rPr>
        <w:t xml:space="preserve"> doktora </w:t>
      </w:r>
      <w:r w:rsidR="004F2B80">
        <w:rPr>
          <w:rFonts w:asciiTheme="minorBidi" w:hAnsiTheme="minorBidi" w:cstheme="minorBidi"/>
          <w:iCs/>
        </w:rPr>
        <w:t>znanosti</w:t>
      </w:r>
      <w:r>
        <w:rPr>
          <w:rFonts w:asciiTheme="minorBidi" w:hAnsiTheme="minorBidi" w:cstheme="minorBidi"/>
          <w:iCs/>
        </w:rPr>
        <w:t xml:space="preserve"> iz </w:t>
      </w:r>
      <w:r w:rsidR="004F2B80">
        <w:rPr>
          <w:rFonts w:asciiTheme="minorBidi" w:hAnsiTheme="minorBidi" w:cstheme="minorBidi"/>
          <w:iCs/>
        </w:rPr>
        <w:t>područja u koji spada projek</w:t>
      </w:r>
      <w:r>
        <w:rPr>
          <w:rFonts w:asciiTheme="minorBidi" w:hAnsiTheme="minorBidi" w:cstheme="minorBidi"/>
          <w:iCs/>
        </w:rPr>
        <w:t>t.</w:t>
      </w:r>
    </w:p>
    <w:p w14:paraId="3503E3D4" w14:textId="257E2F74" w:rsidR="00E27E5F" w:rsidRDefault="00AD441D">
      <w:pPr>
        <w:numPr>
          <w:ilvl w:val="0"/>
          <w:numId w:val="2"/>
        </w:numPr>
        <w:tabs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U svojstvu voditeljice/voditelja projekta ne može biti angažiran </w:t>
      </w:r>
      <w:r w:rsidR="004F2B80">
        <w:rPr>
          <w:rFonts w:asciiTheme="minorBidi" w:hAnsiTheme="minorBidi" w:cstheme="minorBidi"/>
          <w:iCs/>
        </w:rPr>
        <w:t>umirovljen</w:t>
      </w:r>
      <w:r>
        <w:rPr>
          <w:rFonts w:asciiTheme="minorBidi" w:hAnsiTheme="minorBidi" w:cstheme="minorBidi"/>
          <w:iCs/>
        </w:rPr>
        <w:t xml:space="preserve">i/a </w:t>
      </w:r>
      <w:r w:rsidR="004F2B80">
        <w:rPr>
          <w:rFonts w:asciiTheme="minorBidi" w:hAnsiTheme="minorBidi" w:cstheme="minorBidi"/>
          <w:iCs/>
        </w:rPr>
        <w:t>znanstveni</w:t>
      </w:r>
      <w:r>
        <w:rPr>
          <w:rFonts w:asciiTheme="minorBidi" w:hAnsiTheme="minorBidi" w:cstheme="minorBidi"/>
          <w:iCs/>
        </w:rPr>
        <w:t>/a radnik/</w:t>
      </w:r>
      <w:r w:rsidR="004F2B80">
        <w:rPr>
          <w:rFonts w:asciiTheme="minorBidi" w:hAnsiTheme="minorBidi" w:cstheme="minorBidi"/>
          <w:iCs/>
        </w:rPr>
        <w:t>radnica, izuzev članova redovitog radnog sastava Akademije znanosti</w:t>
      </w:r>
      <w:r>
        <w:rPr>
          <w:rFonts w:asciiTheme="minorBidi" w:hAnsiTheme="minorBidi" w:cstheme="minorBidi"/>
          <w:iCs/>
        </w:rPr>
        <w:t xml:space="preserve"> i umjetnosti Bosne i Hercegovine i profesora emeritusa;</w:t>
      </w:r>
    </w:p>
    <w:p w14:paraId="3503E3D5" w14:textId="35F2AB7B" w:rsidR="00E27E5F" w:rsidRDefault="004F2B80">
      <w:pPr>
        <w:numPr>
          <w:ilvl w:val="0"/>
          <w:numId w:val="2"/>
        </w:numPr>
        <w:tabs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Osobe koje</w:t>
      </w:r>
      <w:r w:rsidR="00AD441D">
        <w:rPr>
          <w:rFonts w:asciiTheme="minorBidi" w:hAnsiTheme="minorBidi" w:cstheme="minorBidi"/>
        </w:rPr>
        <w:t xml:space="preserve"> u svojstvu voditeljice/voditelja</w:t>
      </w:r>
      <w:r>
        <w:rPr>
          <w:rFonts w:asciiTheme="minorBidi" w:hAnsiTheme="minorBidi" w:cstheme="minorBidi"/>
        </w:rPr>
        <w:t xml:space="preserve"> projekta nisu uspješno završile projekat i/ili opravdale</w:t>
      </w:r>
      <w:r w:rsidR="00AD441D">
        <w:rPr>
          <w:rFonts w:asciiTheme="minorBidi" w:hAnsiTheme="minorBidi" w:cstheme="minorBidi"/>
        </w:rPr>
        <w:t xml:space="preserve"> dodijeljena sredstva od strane Federalnog </w:t>
      </w:r>
      <w:r>
        <w:rPr>
          <w:rFonts w:asciiTheme="minorBidi" w:hAnsiTheme="minorBidi" w:cstheme="minorBidi"/>
        </w:rPr>
        <w:t>ministarstva obrazovanja i znanosti</w:t>
      </w:r>
      <w:r w:rsidR="00AD441D">
        <w:rPr>
          <w:rFonts w:asciiTheme="minorBidi" w:hAnsiTheme="minorBidi" w:cstheme="minorBidi"/>
        </w:rPr>
        <w:t xml:space="preserve"> po prethodno objavljenim </w:t>
      </w:r>
      <w:r>
        <w:rPr>
          <w:rFonts w:asciiTheme="minorBidi" w:hAnsiTheme="minorBidi" w:cstheme="minorBidi"/>
        </w:rPr>
        <w:t>natječajima</w:t>
      </w:r>
      <w:r w:rsidR="00AD441D">
        <w:rPr>
          <w:rFonts w:asciiTheme="minorBidi" w:hAnsiTheme="minorBidi" w:cstheme="minorBidi"/>
        </w:rPr>
        <w:t xml:space="preserve"> i </w:t>
      </w:r>
      <w:r>
        <w:rPr>
          <w:rFonts w:asciiTheme="minorBidi" w:hAnsiTheme="minorBidi" w:cstheme="minorBidi"/>
        </w:rPr>
        <w:t>javnim pozivima, a bili su u ob</w:t>
      </w:r>
      <w:r w:rsidR="00AD441D">
        <w:rPr>
          <w:rFonts w:asciiTheme="minorBidi" w:hAnsiTheme="minorBidi" w:cstheme="minorBidi"/>
        </w:rPr>
        <w:t>vezi to učiniti, ne mogu se angažirati ni u kakvom svojstvu na projektu.</w:t>
      </w:r>
    </w:p>
    <w:p w14:paraId="3503E3D6" w14:textId="04D45A1A" w:rsidR="00E27E5F" w:rsidRDefault="00AD441D">
      <w:pPr>
        <w:numPr>
          <w:ilvl w:val="0"/>
          <w:numId w:val="2"/>
        </w:numPr>
        <w:tabs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bookmarkStart w:id="38" w:name="_Hlk167693678"/>
      <w:r>
        <w:rPr>
          <w:rFonts w:asciiTheme="minorBidi" w:hAnsiTheme="minorBidi" w:cstheme="minorBidi"/>
          <w:iCs/>
        </w:rPr>
        <w:t>Voditeljice/voditelji projekta čijem su projektu odobrena sred</w:t>
      </w:r>
      <w:r w:rsidR="004F2B80">
        <w:rPr>
          <w:rFonts w:asciiTheme="minorBidi" w:hAnsiTheme="minorBidi" w:cstheme="minorBidi"/>
          <w:iCs/>
        </w:rPr>
        <w:t>stva za realizaciju po natječaju</w:t>
      </w:r>
      <w:r w:rsidR="00B25238">
        <w:rPr>
          <w:rFonts w:asciiTheme="minorBidi" w:hAnsiTheme="minorBidi" w:cstheme="minorBidi"/>
          <w:iCs/>
        </w:rPr>
        <w:t xml:space="preserve"> za financ</w:t>
      </w:r>
      <w:r>
        <w:rPr>
          <w:rFonts w:asciiTheme="minorBidi" w:hAnsiTheme="minorBidi" w:cstheme="minorBidi"/>
          <w:iCs/>
        </w:rPr>
        <w:t>iranje projekata u 2023. godini, bez obzira da li su ili nisu okončali realizaciju odobrenog proje</w:t>
      </w:r>
      <w:r w:rsidR="00B25238">
        <w:rPr>
          <w:rFonts w:asciiTheme="minorBidi" w:hAnsiTheme="minorBidi" w:cstheme="minorBidi"/>
          <w:iCs/>
        </w:rPr>
        <w:t>kta i o tome dostavili izvješće</w:t>
      </w:r>
      <w:r>
        <w:rPr>
          <w:rFonts w:asciiTheme="minorBidi" w:hAnsiTheme="minorBidi" w:cstheme="minorBidi"/>
          <w:iCs/>
        </w:rPr>
        <w:t>, ne mogu biti vod</w:t>
      </w:r>
      <w:r w:rsidR="00B25238">
        <w:rPr>
          <w:rFonts w:asciiTheme="minorBidi" w:hAnsiTheme="minorBidi" w:cstheme="minorBidi"/>
          <w:iCs/>
        </w:rPr>
        <w:t>itelji projekta po ovom natječaju, ali mogu biti angažirani</w:t>
      </w:r>
      <w:r>
        <w:rPr>
          <w:rFonts w:asciiTheme="minorBidi" w:hAnsiTheme="minorBidi" w:cstheme="minorBidi"/>
          <w:iCs/>
        </w:rPr>
        <w:t xml:space="preserve"> kao članovi projektnog tima.</w:t>
      </w:r>
    </w:p>
    <w:bookmarkEnd w:id="38"/>
    <w:p w14:paraId="3503E3D7" w14:textId="787D7BA6" w:rsidR="00E27E5F" w:rsidRDefault="00B25238">
      <w:pPr>
        <w:numPr>
          <w:ilvl w:val="0"/>
          <w:numId w:val="2"/>
        </w:numPr>
        <w:tabs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Financ</w:t>
      </w:r>
      <w:r w:rsidR="00AD441D">
        <w:rPr>
          <w:rFonts w:asciiTheme="minorBidi" w:hAnsiTheme="minorBidi" w:cstheme="minorBidi"/>
        </w:rPr>
        <w:t>ira</w:t>
      </w:r>
      <w:r>
        <w:rPr>
          <w:rFonts w:asciiTheme="minorBidi" w:hAnsiTheme="minorBidi" w:cstheme="minorBidi"/>
        </w:rPr>
        <w:t>nje općeg programa rada (redovite</w:t>
      </w:r>
      <w:r w:rsidR="00AD441D">
        <w:rPr>
          <w:rFonts w:asciiTheme="minorBidi" w:hAnsiTheme="minorBidi" w:cstheme="minorBidi"/>
        </w:rPr>
        <w:t xml:space="preserve"> aktivnosti) </w:t>
      </w:r>
      <w:r w:rsidR="00A23F30">
        <w:rPr>
          <w:rFonts w:asciiTheme="minorBidi" w:hAnsiTheme="minorBidi" w:cstheme="minorBidi"/>
        </w:rPr>
        <w:t xml:space="preserve">institucije podnositelja prijave </w:t>
      </w:r>
      <w:r w:rsidR="00AD441D">
        <w:rPr>
          <w:rFonts w:asciiTheme="minorBidi" w:hAnsiTheme="minorBidi" w:cstheme="minorBidi"/>
        </w:rPr>
        <w:t>ili nekog od partnera na projektu nije predviđeno kroz ovaj javni poziv.</w:t>
      </w:r>
    </w:p>
    <w:p w14:paraId="3503E3D8" w14:textId="77777777" w:rsidR="00E27E5F" w:rsidRDefault="00AD441D">
      <w:pPr>
        <w:numPr>
          <w:ilvl w:val="0"/>
          <w:numId w:val="2"/>
        </w:numPr>
        <w:tabs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>Ključne aktivnosti u projektu moraju biti provedene od strane projektnog tima, te se iste ne mogu podugovarati (nije dozvoljeno angažirati podizvođače ni eksterne eksperte za provođenje cjelokupne/ih aktivnosti).</w:t>
      </w:r>
    </w:p>
    <w:p w14:paraId="3503E3D9" w14:textId="66B55F2B" w:rsidR="00E27E5F" w:rsidRPr="008B7345" w:rsidRDefault="00AD441D" w:rsidP="008B7345">
      <w:pPr>
        <w:pStyle w:val="ListParagraph"/>
        <w:numPr>
          <w:ilvl w:val="0"/>
          <w:numId w:val="2"/>
        </w:numPr>
        <w:tabs>
          <w:tab w:val="left" w:pos="540"/>
          <w:tab w:val="left" w:pos="720"/>
          <w:tab w:val="left" w:pos="2880"/>
        </w:tabs>
        <w:jc w:val="both"/>
        <w:rPr>
          <w:rFonts w:asciiTheme="minorBidi" w:hAnsiTheme="minorBidi" w:cstheme="minorBidi"/>
          <w:iCs/>
        </w:rPr>
      </w:pPr>
      <w:r w:rsidRPr="008B7345">
        <w:rPr>
          <w:rFonts w:asciiTheme="minorBidi" w:hAnsiTheme="minorBidi" w:cstheme="minorBidi"/>
        </w:rPr>
        <w:lastRenderedPageBreak/>
        <w:t>Projektni prijedlog može predvidjeti angažman studenata II i/ili III ciklusa studija, te  angažman na post-doktorske istraživačke pozicije. Ove pozicije se nalaze u okvi</w:t>
      </w:r>
      <w:r w:rsidR="00B25238">
        <w:rPr>
          <w:rFonts w:asciiTheme="minorBidi" w:hAnsiTheme="minorBidi" w:cstheme="minorBidi"/>
        </w:rPr>
        <w:t>ru stavke troškova za rad znanstveno</w:t>
      </w:r>
      <w:r w:rsidRPr="008B7345">
        <w:rPr>
          <w:rFonts w:asciiTheme="minorBidi" w:hAnsiTheme="minorBidi" w:cstheme="minorBidi"/>
        </w:rPr>
        <w:t xml:space="preserve">-istraživačkog tima. </w:t>
      </w:r>
    </w:p>
    <w:p w14:paraId="3503E3E6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E7" w14:textId="77777777" w:rsidR="00E27E5F" w:rsidRDefault="00AD441D">
      <w:pPr>
        <w:jc w:val="both"/>
        <w:rPr>
          <w:rFonts w:asciiTheme="minorBidi" w:hAnsiTheme="minorBidi" w:cstheme="minorBidi"/>
          <w:b/>
          <w:bCs/>
          <w:iCs/>
          <w:sz w:val="28"/>
          <w:szCs w:val="28"/>
        </w:rPr>
      </w:pPr>
      <w:r>
        <w:rPr>
          <w:rFonts w:asciiTheme="minorBidi" w:hAnsiTheme="minorBidi" w:cstheme="minorBidi"/>
          <w:b/>
          <w:bCs/>
          <w:iCs/>
          <w:sz w:val="28"/>
          <w:szCs w:val="28"/>
        </w:rPr>
        <w:t>TROŠKOVI</w:t>
      </w:r>
    </w:p>
    <w:p w14:paraId="3503E3E8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E9" w14:textId="0788B146" w:rsidR="00E27E5F" w:rsidRDefault="007D709D" w:rsidP="007D709D">
      <w:pPr>
        <w:tabs>
          <w:tab w:val="left" w:pos="360"/>
          <w:tab w:val="left" w:pos="540"/>
          <w:tab w:val="left" w:pos="720"/>
        </w:tabs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</w:rPr>
        <w:t xml:space="preserve">26. </w:t>
      </w:r>
      <w:r w:rsidR="00AD441D">
        <w:rPr>
          <w:rFonts w:asciiTheme="minorBidi" w:hAnsiTheme="minorBidi" w:cstheme="minorBidi"/>
        </w:rPr>
        <w:t xml:space="preserve">Realizacija projekta može uključivati sljedeće kategorije troškova: </w:t>
      </w:r>
    </w:p>
    <w:p w14:paraId="3503E3EA" w14:textId="06324C1B" w:rsidR="00E27E5F" w:rsidRDefault="00B25238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(1) troškovi rada znanstveno</w:t>
      </w:r>
      <w:r w:rsidR="00AD441D">
        <w:rPr>
          <w:rFonts w:asciiTheme="minorBidi" w:hAnsiTheme="minorBidi" w:cstheme="minorBidi"/>
        </w:rPr>
        <w:t xml:space="preserve">-istraživačkog tima na projektu (maksimalno do 30% od vrijednosti predloženog projekta), </w:t>
      </w:r>
    </w:p>
    <w:p w14:paraId="3503E3EB" w14:textId="33D95614" w:rsidR="00E27E5F" w:rsidRDefault="00AD441D" w:rsidP="0395267A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  <w:r w:rsidRPr="0395267A">
        <w:rPr>
          <w:rFonts w:asciiTheme="minorBidi" w:hAnsiTheme="minorBidi" w:cstheme="minorBidi"/>
        </w:rPr>
        <w:t xml:space="preserve">(2) troškovi nabavke/kupovine specifične </w:t>
      </w:r>
      <w:r w:rsidR="00B25238">
        <w:rPr>
          <w:rFonts w:asciiTheme="minorBidi" w:hAnsiTheme="minorBidi" w:cstheme="minorBidi"/>
        </w:rPr>
        <w:t>znanstvenoi</w:t>
      </w:r>
      <w:r w:rsidRPr="0395267A">
        <w:rPr>
          <w:rFonts w:asciiTheme="minorBidi" w:hAnsiTheme="minorBidi" w:cstheme="minorBidi"/>
        </w:rPr>
        <w:t xml:space="preserve">straživačke opreme/infrastrukture i/ili trošak pristupa drugoj </w:t>
      </w:r>
      <w:r w:rsidR="00B25238">
        <w:rPr>
          <w:rFonts w:asciiTheme="minorBidi" w:hAnsiTheme="minorBidi" w:cstheme="minorBidi"/>
        </w:rPr>
        <w:t>znanstveno</w:t>
      </w:r>
      <w:r w:rsidRPr="0395267A">
        <w:rPr>
          <w:rFonts w:asciiTheme="minorBidi" w:hAnsiTheme="minorBidi" w:cstheme="minorBidi"/>
        </w:rPr>
        <w:t xml:space="preserve">istraživačkoj opremi/infrastrukturi, trošak nabavke software-a i licenci </w:t>
      </w:r>
      <w:r w:rsidRPr="005760A4">
        <w:rPr>
          <w:rFonts w:asciiTheme="minorBidi" w:hAnsiTheme="minorBidi" w:cstheme="minorBidi"/>
        </w:rPr>
        <w:t>(</w:t>
      </w:r>
      <w:r w:rsidRPr="005760A4">
        <w:rPr>
          <w:rFonts w:asciiTheme="minorBidi" w:hAnsiTheme="minorBidi" w:cstheme="minorBidi"/>
          <w:rPrChange w:id="39" w:author="Windows User" w:date="2024-09-03T14:22:00Z">
            <w:rPr>
              <w:rFonts w:asciiTheme="minorBidi" w:hAnsiTheme="minorBidi" w:cstheme="minorBidi"/>
              <w:highlight w:val="yellow"/>
            </w:rPr>
          </w:rPrChange>
        </w:rPr>
        <w:t xml:space="preserve">maksimalno do </w:t>
      </w:r>
      <w:r w:rsidR="00D13CF2" w:rsidRPr="005760A4">
        <w:rPr>
          <w:rFonts w:asciiTheme="minorBidi" w:hAnsiTheme="minorBidi" w:cstheme="minorBidi"/>
          <w:rPrChange w:id="40" w:author="Windows User" w:date="2024-09-03T14:22:00Z">
            <w:rPr>
              <w:rFonts w:asciiTheme="minorBidi" w:hAnsiTheme="minorBidi" w:cstheme="minorBidi"/>
              <w:highlight w:val="yellow"/>
            </w:rPr>
          </w:rPrChange>
        </w:rPr>
        <w:t>3</w:t>
      </w:r>
      <w:r w:rsidRPr="005760A4">
        <w:rPr>
          <w:rFonts w:asciiTheme="minorBidi" w:hAnsiTheme="minorBidi" w:cstheme="minorBidi"/>
          <w:rPrChange w:id="41" w:author="Windows User" w:date="2024-09-03T14:22:00Z">
            <w:rPr>
              <w:rFonts w:asciiTheme="minorBidi" w:hAnsiTheme="minorBidi" w:cstheme="minorBidi"/>
              <w:highlight w:val="yellow"/>
            </w:rPr>
          </w:rPrChange>
        </w:rPr>
        <w:t>0% ukupne vrijednosti projekta),</w:t>
      </w:r>
      <w:r w:rsidRPr="0395267A">
        <w:rPr>
          <w:rFonts w:asciiTheme="minorBidi" w:hAnsiTheme="minorBidi" w:cstheme="minorBidi"/>
        </w:rPr>
        <w:t xml:space="preserve"> </w:t>
      </w:r>
    </w:p>
    <w:p w14:paraId="3503E3EC" w14:textId="77777777" w:rsidR="00E27E5F" w:rsidRDefault="00AD441D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(3) troškovi potrošnog materijala neophodnog za uspješnu realizaciju projekta, </w:t>
      </w:r>
    </w:p>
    <w:p w14:paraId="3503E3ED" w14:textId="644B6FF3" w:rsidR="00E27E5F" w:rsidRDefault="00AD441D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(4) troškovi eksternih stručnih usluga neophodnih za uspješnu realizaciju projekta, </w:t>
      </w:r>
    </w:p>
    <w:p w14:paraId="3503E3EE" w14:textId="4C67F13E" w:rsidR="00E27E5F" w:rsidRDefault="00AD441D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(5) troškovi putovanja </w:t>
      </w:r>
      <w:r w:rsidRPr="001D07C9">
        <w:rPr>
          <w:rFonts w:asciiTheme="minorBidi" w:hAnsiTheme="minorBidi" w:cstheme="minorBidi"/>
        </w:rPr>
        <w:t xml:space="preserve">unutar Bosne i </w:t>
      </w:r>
      <w:r w:rsidRPr="005760A4">
        <w:rPr>
          <w:rFonts w:asciiTheme="minorBidi" w:hAnsiTheme="minorBidi" w:cstheme="minorBidi"/>
        </w:rPr>
        <w:t xml:space="preserve">Hercegovine </w:t>
      </w:r>
      <w:r w:rsidRPr="005760A4">
        <w:rPr>
          <w:rFonts w:asciiTheme="minorBidi" w:hAnsiTheme="minorBidi" w:cstheme="minorBidi"/>
          <w:rPrChange w:id="42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koji su isključivo vezani za u realizaciju projekta (npr. sastanci sa partnerom iz </w:t>
      </w:r>
      <w:r w:rsidR="00B25238">
        <w:rPr>
          <w:rFonts w:asciiTheme="minorBidi" w:hAnsiTheme="minorBidi" w:cstheme="minorBidi"/>
        </w:rPr>
        <w:t>gospodarstva</w:t>
      </w:r>
      <w:r w:rsidRPr="005760A4">
        <w:rPr>
          <w:rFonts w:asciiTheme="minorBidi" w:hAnsiTheme="minorBidi" w:cstheme="minorBidi"/>
          <w:rPrChange w:id="43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). (maksimalno do 5% ukupne vrijednosti projekta).</w:t>
      </w:r>
    </w:p>
    <w:p w14:paraId="3503E3EF" w14:textId="77777777" w:rsidR="00E27E5F" w:rsidRDefault="00E27E5F">
      <w:pPr>
        <w:tabs>
          <w:tab w:val="left" w:pos="2880"/>
        </w:tabs>
        <w:ind w:left="810"/>
        <w:jc w:val="both"/>
        <w:rPr>
          <w:rFonts w:asciiTheme="minorBidi" w:hAnsiTheme="minorBidi" w:cstheme="minorBidi"/>
        </w:rPr>
      </w:pPr>
    </w:p>
    <w:p w14:paraId="3503E3F0" w14:textId="23D4B6EB" w:rsidR="00E27E5F" w:rsidRDefault="007D709D" w:rsidP="007D709D">
      <w:pPr>
        <w:tabs>
          <w:tab w:val="left" w:pos="360"/>
          <w:tab w:val="left" w:pos="540"/>
          <w:tab w:val="left" w:pos="720"/>
        </w:tabs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27. </w:t>
      </w:r>
      <w:r w:rsidR="00AD441D">
        <w:rPr>
          <w:rFonts w:asciiTheme="minorBidi" w:hAnsiTheme="minorBidi" w:cstheme="minorBidi"/>
          <w:iCs/>
        </w:rPr>
        <w:t xml:space="preserve">Sufinansiranje projekta od strane partnera iz </w:t>
      </w:r>
      <w:r w:rsidR="00B25238">
        <w:rPr>
          <w:rFonts w:asciiTheme="minorBidi" w:hAnsiTheme="minorBidi" w:cstheme="minorBidi"/>
          <w:iCs/>
        </w:rPr>
        <w:t>gospodarstva nije ob</w:t>
      </w:r>
      <w:r w:rsidR="00AD441D">
        <w:rPr>
          <w:rFonts w:asciiTheme="minorBidi" w:hAnsiTheme="minorBidi" w:cstheme="minorBidi"/>
          <w:iCs/>
        </w:rPr>
        <w:t>vezno, ali ukolik</w:t>
      </w:r>
      <w:r w:rsidR="00B25238">
        <w:rPr>
          <w:rFonts w:asciiTheme="minorBidi" w:hAnsiTheme="minorBidi" w:cstheme="minorBidi"/>
          <w:iCs/>
        </w:rPr>
        <w:t>o je predviđeno u prijavi znanstveno</w:t>
      </w:r>
      <w:r w:rsidR="00AD441D">
        <w:rPr>
          <w:rFonts w:asciiTheme="minorBidi" w:hAnsiTheme="minorBidi" w:cstheme="minorBidi"/>
          <w:iCs/>
        </w:rPr>
        <w:t xml:space="preserve">-istraživačkog/istraživačko-razvojnog projekta, dodatno će se bodovati. </w:t>
      </w:r>
    </w:p>
    <w:p w14:paraId="7259C0A1" w14:textId="007F49DB" w:rsidR="00087ABE" w:rsidRPr="005760A4" w:rsidRDefault="00AD441D" w:rsidP="0395267A">
      <w:pPr>
        <w:pStyle w:val="ListParagraph"/>
        <w:numPr>
          <w:ilvl w:val="0"/>
          <w:numId w:val="5"/>
        </w:numPr>
        <w:tabs>
          <w:tab w:val="left" w:pos="2880"/>
        </w:tabs>
        <w:jc w:val="both"/>
        <w:rPr>
          <w:rFonts w:asciiTheme="minorBidi" w:hAnsiTheme="minorBidi" w:cstheme="minorBidi"/>
        </w:rPr>
      </w:pPr>
      <w:r w:rsidRPr="0395267A">
        <w:rPr>
          <w:rFonts w:asciiTheme="minorBidi" w:hAnsiTheme="minorBidi" w:cstheme="minorBidi"/>
        </w:rPr>
        <w:t>Neprihvatljivi troškovi u okviru ovog Javnog poziva su: (1) IT, komunikacijska i ostala opr</w:t>
      </w:r>
      <w:r w:rsidR="00B25238">
        <w:rPr>
          <w:rFonts w:asciiTheme="minorBidi" w:hAnsiTheme="minorBidi" w:cstheme="minorBidi"/>
        </w:rPr>
        <w:t>ema i digitalni alati za redovito</w:t>
      </w:r>
      <w:r w:rsidRPr="0395267A">
        <w:rPr>
          <w:rFonts w:asciiTheme="minorBidi" w:hAnsiTheme="minorBidi" w:cstheme="minorBidi"/>
        </w:rPr>
        <w:t xml:space="preserve"> poslovanje koja nije povezana sa svrhom projekta, (2) Nabavka i instalacija opreme (software </w:t>
      </w:r>
      <w:r w:rsidR="00B25238">
        <w:rPr>
          <w:rFonts w:asciiTheme="minorBidi" w:hAnsiTheme="minorBidi" w:cstheme="minorBidi"/>
        </w:rPr>
        <w:t>i hardware) kupljene od fizičke osobe</w:t>
      </w:r>
      <w:r w:rsidRPr="0395267A">
        <w:rPr>
          <w:rFonts w:asciiTheme="minorBidi" w:hAnsiTheme="minorBidi" w:cstheme="minorBidi"/>
        </w:rPr>
        <w:t xml:space="preserve"> kao i nabavke između povezanih </w:t>
      </w:r>
      <w:r w:rsidR="00D63AE7">
        <w:rPr>
          <w:rFonts w:asciiTheme="minorBidi" w:hAnsiTheme="minorBidi" w:cstheme="minorBidi"/>
        </w:rPr>
        <w:t>osoba</w:t>
      </w:r>
      <w:r w:rsidRPr="0395267A">
        <w:rPr>
          <w:rFonts w:asciiTheme="minorBidi" w:hAnsiTheme="minorBidi" w:cstheme="minorBidi"/>
        </w:rPr>
        <w:t>, (3) Troškovi leasinga, dugovi i kamate na dug, (4) Dugovanja i rezerve za gubitke ili dugovanja, uključujući i leasing, (5</w:t>
      </w:r>
      <w:r w:rsidRPr="005760A4">
        <w:rPr>
          <w:rFonts w:asciiTheme="minorBidi" w:hAnsiTheme="minorBidi" w:cstheme="minorBidi"/>
        </w:rPr>
        <w:t xml:space="preserve">) </w:t>
      </w:r>
      <w:r w:rsidRPr="005760A4">
        <w:rPr>
          <w:rFonts w:asciiTheme="minorBidi" w:hAnsiTheme="minorBidi" w:cstheme="minorBidi"/>
          <w:rPrChange w:id="44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Troškovi u </w:t>
      </w:r>
      <w:r w:rsidR="00D63AE7">
        <w:rPr>
          <w:rFonts w:asciiTheme="minorBidi" w:hAnsiTheme="minorBidi" w:cstheme="minorBidi"/>
        </w:rPr>
        <w:t>s</w:t>
      </w:r>
      <w:r w:rsidRPr="005760A4">
        <w:rPr>
          <w:rFonts w:asciiTheme="minorBidi" w:hAnsiTheme="minorBidi" w:cstheme="minorBidi"/>
          <w:rPrChange w:id="45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vezi profesionalnog usavršavanja članova projektnog ti</w:t>
      </w:r>
      <w:r w:rsidR="00D63AE7">
        <w:rPr>
          <w:rFonts w:asciiTheme="minorBidi" w:hAnsiTheme="minorBidi" w:cstheme="minorBidi"/>
        </w:rPr>
        <w:t>ma te bilo kakve naknade osim to</w:t>
      </w:r>
      <w:r w:rsidRPr="005760A4">
        <w:rPr>
          <w:rFonts w:asciiTheme="minorBidi" w:hAnsiTheme="minorBidi" w:cstheme="minorBidi"/>
          <w:rPrChange w:id="46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čke broj 1</w:t>
      </w:r>
      <w:r w:rsidR="4075968B" w:rsidRPr="005760A4">
        <w:rPr>
          <w:rFonts w:asciiTheme="minorBidi" w:hAnsiTheme="minorBidi" w:cstheme="minorBidi"/>
          <w:rPrChange w:id="47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u stav</w:t>
      </w:r>
      <w:r w:rsidR="00D63AE7">
        <w:rPr>
          <w:rFonts w:asciiTheme="minorBidi" w:hAnsiTheme="minorBidi" w:cstheme="minorBidi"/>
        </w:rPr>
        <w:t>k</w:t>
      </w:r>
      <w:r w:rsidR="4075968B" w:rsidRPr="005760A4">
        <w:rPr>
          <w:rFonts w:asciiTheme="minorBidi" w:hAnsiTheme="minorBidi" w:cstheme="minorBidi"/>
          <w:rPrChange w:id="48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u 26</w:t>
      </w:r>
      <w:r w:rsidRPr="005760A4">
        <w:rPr>
          <w:rFonts w:asciiTheme="minorBidi" w:hAnsiTheme="minorBidi" w:cstheme="minorBidi"/>
          <w:rPrChange w:id="49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;</w:t>
      </w:r>
      <w:r w:rsidRPr="005760A4">
        <w:rPr>
          <w:rFonts w:asciiTheme="minorBidi" w:hAnsiTheme="minorBidi" w:cstheme="minorBidi"/>
        </w:rPr>
        <w:t xml:space="preserve">  (6) Kupovina </w:t>
      </w:r>
      <w:r w:rsidR="00D63AE7">
        <w:rPr>
          <w:rFonts w:asciiTheme="minorBidi" w:hAnsiTheme="minorBidi" w:cstheme="minorBidi"/>
        </w:rPr>
        <w:t>rabljene</w:t>
      </w:r>
      <w:r w:rsidRPr="005760A4">
        <w:rPr>
          <w:rFonts w:asciiTheme="minorBidi" w:hAnsiTheme="minorBidi" w:cstheme="minorBidi"/>
        </w:rPr>
        <w:t xml:space="preserve"> opreme, (7) </w:t>
      </w:r>
      <w:r w:rsidRPr="005760A4">
        <w:rPr>
          <w:rFonts w:asciiTheme="minorBidi" w:hAnsiTheme="minorBidi" w:cstheme="minorBidi"/>
          <w:rPrChange w:id="50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Porezi,</w:t>
      </w:r>
      <w:r w:rsidR="00D13CF2" w:rsidRPr="005760A4">
        <w:rPr>
          <w:rFonts w:asciiTheme="minorBidi" w:hAnsiTheme="minorBidi" w:cstheme="minorBidi"/>
          <w:rPrChange w:id="51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 izu</w:t>
      </w:r>
      <w:r w:rsidR="00D63AE7">
        <w:rPr>
          <w:rFonts w:asciiTheme="minorBidi" w:hAnsiTheme="minorBidi" w:cstheme="minorBidi"/>
        </w:rPr>
        <w:t>zev ob</w:t>
      </w:r>
      <w:r w:rsidR="00D13CF2" w:rsidRPr="005760A4">
        <w:rPr>
          <w:rFonts w:asciiTheme="minorBidi" w:hAnsiTheme="minorBidi" w:cstheme="minorBidi"/>
          <w:rPrChange w:id="52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veznih poreza i doprinosa pov</w:t>
      </w:r>
      <w:r w:rsidR="00D63AE7">
        <w:rPr>
          <w:rFonts w:asciiTheme="minorBidi" w:hAnsiTheme="minorBidi" w:cstheme="minorBidi"/>
        </w:rPr>
        <w:t>ezanih sa troškovima rada znanstveno</w:t>
      </w:r>
      <w:r w:rsidR="00D13CF2" w:rsidRPr="005760A4">
        <w:rPr>
          <w:rFonts w:asciiTheme="minorBidi" w:hAnsiTheme="minorBidi" w:cstheme="minorBidi"/>
          <w:rPrChange w:id="53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>-istraživačkog tima na projektu</w:t>
      </w:r>
      <w:r w:rsidR="00D13CF2" w:rsidRPr="005760A4">
        <w:rPr>
          <w:rFonts w:asciiTheme="minorBidi" w:hAnsiTheme="minorBidi" w:cstheme="minorBidi"/>
        </w:rPr>
        <w:t xml:space="preserve"> </w:t>
      </w:r>
      <w:r w:rsidRPr="005760A4">
        <w:rPr>
          <w:rFonts w:asciiTheme="minorBidi" w:hAnsiTheme="minorBidi" w:cstheme="minorBidi"/>
        </w:rPr>
        <w:t>(8) Bankovni troškovi, (9) Trošak police osiguranja imovine (uključuje i imovinu nabavljenu iz projekta), (10) Studijske posjete, međunarodni putni troškovi (izu</w:t>
      </w:r>
      <w:r w:rsidR="00D63AE7">
        <w:rPr>
          <w:rFonts w:asciiTheme="minorBidi" w:hAnsiTheme="minorBidi" w:cstheme="minorBidi"/>
        </w:rPr>
        <w:t>zev eventualnih troškova angažir</w:t>
      </w:r>
      <w:r w:rsidRPr="005760A4">
        <w:rPr>
          <w:rFonts w:asciiTheme="minorBidi" w:hAnsiTheme="minorBidi" w:cstheme="minorBidi"/>
        </w:rPr>
        <w:t>anih međunarodnih kon</w:t>
      </w:r>
      <w:r w:rsidR="00D63AE7">
        <w:rPr>
          <w:rFonts w:asciiTheme="minorBidi" w:hAnsiTheme="minorBidi" w:cstheme="minorBidi"/>
        </w:rPr>
        <w:t>z</w:t>
      </w:r>
      <w:r w:rsidRPr="005760A4">
        <w:rPr>
          <w:rFonts w:asciiTheme="minorBidi" w:hAnsiTheme="minorBidi" w:cstheme="minorBidi"/>
        </w:rPr>
        <w:t>u</w:t>
      </w:r>
      <w:r w:rsidR="00D63AE7">
        <w:rPr>
          <w:rFonts w:asciiTheme="minorBidi" w:hAnsiTheme="minorBidi" w:cstheme="minorBidi"/>
        </w:rPr>
        <w:t>ltanata), (11) Stavke već financ</w:t>
      </w:r>
      <w:r w:rsidRPr="005760A4">
        <w:rPr>
          <w:rFonts w:asciiTheme="minorBidi" w:hAnsiTheme="minorBidi" w:cstheme="minorBidi"/>
        </w:rPr>
        <w:t xml:space="preserve">irane u sklopu nekog drugog projekta, (12) Kreditiranje trećih </w:t>
      </w:r>
      <w:r w:rsidR="00D63AE7">
        <w:rPr>
          <w:rFonts w:asciiTheme="minorBidi" w:hAnsiTheme="minorBidi" w:cstheme="minorBidi"/>
        </w:rPr>
        <w:t>osoba</w:t>
      </w:r>
      <w:r w:rsidRPr="005760A4">
        <w:rPr>
          <w:rFonts w:asciiTheme="minorBidi" w:hAnsiTheme="minorBidi" w:cstheme="minorBidi"/>
        </w:rPr>
        <w:t>, (13) Bilo kakva plaćanja u gotovini, (14) Računi uz koje nisu priloženi pripadajući dokazi o plaćanju, 15) Nabavka softvera ili hardvera koji nije dio projekta;16)  Izrada softvera od strane zaposlenika firme; 17) Indirektni troškovi - Troškovi režija i održavanja (voda, struja, grijanje, komunalni otpad, telekomunikacije, upravljanje zgradom, internet i sl.); 18) Amortizacija opreme, te 19) Svi ostali mogući troškovi koji nisu u skladu sa namjenom projekta koji je prijavljen na predmetni javni pozi</w:t>
      </w:r>
      <w:r w:rsidR="2DACD0BC" w:rsidRPr="005760A4">
        <w:rPr>
          <w:rFonts w:asciiTheme="minorBidi" w:hAnsiTheme="minorBidi" w:cstheme="minorBidi"/>
        </w:rPr>
        <w:t xml:space="preserve">v, te </w:t>
      </w:r>
      <w:r w:rsidR="2DACD0BC" w:rsidRPr="005760A4">
        <w:rPr>
          <w:rFonts w:asciiTheme="minorBidi" w:hAnsiTheme="minorBidi" w:cstheme="minorBidi"/>
          <w:rPrChange w:id="54" w:author="Windows User" w:date="2024-09-03T14:25:00Z">
            <w:rPr>
              <w:rFonts w:asciiTheme="minorBidi" w:hAnsiTheme="minorBidi" w:cstheme="minorBidi"/>
              <w:highlight w:val="yellow"/>
            </w:rPr>
          </w:rPrChange>
        </w:rPr>
        <w:t xml:space="preserve">20) </w:t>
      </w:r>
      <w:r w:rsidR="4D8245F0" w:rsidRPr="005760A4">
        <w:rPr>
          <w:rPrChange w:id="55" w:author="Windows User" w:date="2024-09-03T14:25:00Z">
            <w:rPr>
              <w:highlight w:val="yellow"/>
            </w:rPr>
          </w:rPrChange>
        </w:rPr>
        <w:t>p</w:t>
      </w:r>
      <w:r w:rsidR="2DACD0BC" w:rsidRPr="005760A4">
        <w:rPr>
          <w:rPrChange w:id="56" w:author="Windows User" w:date="2024-09-03T14:25:00Z">
            <w:rPr>
              <w:highlight w:val="yellow"/>
            </w:rPr>
          </w:rPrChange>
        </w:rPr>
        <w:t xml:space="preserve">roizvodnja, prodaja ili distribucija oružja ili njihovih sastavnih dijelova te replike oružja koje se prodaje djeci; </w:t>
      </w:r>
      <w:r w:rsidR="4D8245F0" w:rsidRPr="005760A4">
        <w:rPr>
          <w:rPrChange w:id="57" w:author="Windows User" w:date="2024-09-03T14:25:00Z">
            <w:rPr>
              <w:highlight w:val="yellow"/>
            </w:rPr>
          </w:rPrChange>
        </w:rPr>
        <w:t>duhana ili duhanskih proizvoda; alkohola (osim vina i piva); pornografskog sadržaja, te a</w:t>
      </w:r>
      <w:r w:rsidR="2DACD0BC" w:rsidRPr="005760A4">
        <w:rPr>
          <w:rPrChange w:id="58" w:author="Windows User" w:date="2024-09-03T14:25:00Z">
            <w:rPr>
              <w:highlight w:val="yellow"/>
            </w:rPr>
          </w:rPrChange>
        </w:rPr>
        <w:t>ktivnosti koje uključuju prisilni ili nametnuti rad, djecu kao radnu snagu ili</w:t>
      </w:r>
      <w:r w:rsidR="00D63AE7">
        <w:t xml:space="preserve"> neformalni rad, kako je definir</w:t>
      </w:r>
      <w:r w:rsidR="2DACD0BC" w:rsidRPr="005760A4">
        <w:rPr>
          <w:rPrChange w:id="59" w:author="Windows User" w:date="2024-09-03T14:25:00Z">
            <w:rPr>
              <w:highlight w:val="yellow"/>
            </w:rPr>
          </w:rPrChange>
        </w:rPr>
        <w:t xml:space="preserve">ano u zakonima koji su na snazi </w:t>
      </w:r>
      <w:r w:rsidR="2DACD0BC" w:rsidRPr="005760A4">
        <w:rPr>
          <w:rPrChange w:id="60" w:author="Windows User" w:date="2024-09-03T14:25:00Z">
            <w:rPr>
              <w:highlight w:val="yellow"/>
            </w:rPr>
          </w:rPrChange>
        </w:rPr>
        <w:lastRenderedPageBreak/>
        <w:t>u Bosni i Hercegovini</w:t>
      </w:r>
      <w:r w:rsidR="4D8245F0" w:rsidRPr="005760A4">
        <w:rPr>
          <w:rPrChange w:id="61" w:author="Windows User" w:date="2024-09-03T14:25:00Z">
            <w:rPr>
              <w:highlight w:val="yellow"/>
            </w:rPr>
          </w:rPrChange>
        </w:rPr>
        <w:t xml:space="preserve"> i a</w:t>
      </w:r>
      <w:r w:rsidR="2DACD0BC" w:rsidRPr="005760A4">
        <w:rPr>
          <w:rPrChange w:id="62" w:author="Windows User" w:date="2024-09-03T14:25:00Z">
            <w:rPr>
              <w:highlight w:val="yellow"/>
            </w:rPr>
          </w:rPrChange>
        </w:rPr>
        <w:t>ktivnosti kojima</w:t>
      </w:r>
      <w:r w:rsidR="00D63AE7">
        <w:t xml:space="preserve"> se krše ili učestvuju u zloupora</w:t>
      </w:r>
      <w:r w:rsidR="2DACD0BC" w:rsidRPr="005760A4">
        <w:rPr>
          <w:rPrChange w:id="63" w:author="Windows User" w:date="2024-09-03T14:25:00Z">
            <w:rPr>
              <w:highlight w:val="yellow"/>
            </w:rPr>
          </w:rPrChange>
        </w:rPr>
        <w:t>bi ljudskih prava, uključujući prava manjinskih naroda</w:t>
      </w:r>
      <w:r w:rsidR="6D9948D5" w:rsidRPr="005760A4">
        <w:rPr>
          <w:rPrChange w:id="64" w:author="Windows User" w:date="2024-09-03T14:25:00Z">
            <w:rPr>
              <w:highlight w:val="yellow"/>
            </w:rPr>
          </w:rPrChange>
        </w:rPr>
        <w:t>.</w:t>
      </w:r>
    </w:p>
    <w:p w14:paraId="3503E3F1" w14:textId="627BFBA9" w:rsidR="00E27E5F" w:rsidRDefault="00E27E5F" w:rsidP="00575944">
      <w:pPr>
        <w:tabs>
          <w:tab w:val="left" w:pos="540"/>
          <w:tab w:val="left" w:pos="720"/>
          <w:tab w:val="left" w:pos="2880"/>
        </w:tabs>
        <w:ind w:left="540"/>
        <w:jc w:val="both"/>
        <w:rPr>
          <w:rFonts w:asciiTheme="minorBidi" w:hAnsiTheme="minorBidi" w:cstheme="minorBidi"/>
          <w:iCs/>
        </w:rPr>
      </w:pPr>
    </w:p>
    <w:p w14:paraId="3503E3F2" w14:textId="77777777" w:rsidR="00E27E5F" w:rsidRDefault="00E27E5F">
      <w:pPr>
        <w:jc w:val="both"/>
        <w:rPr>
          <w:rFonts w:asciiTheme="minorBidi" w:hAnsiTheme="minorBidi" w:cstheme="minorBidi"/>
          <w:iCs/>
        </w:rPr>
      </w:pPr>
    </w:p>
    <w:p w14:paraId="3503E3F3" w14:textId="6855E927" w:rsidR="00E27E5F" w:rsidRDefault="00AD441D">
      <w:pPr>
        <w:jc w:val="both"/>
        <w:rPr>
          <w:rFonts w:asciiTheme="minorBidi" w:hAnsiTheme="minorBidi" w:cstheme="minorBidi"/>
          <w:b/>
          <w:bCs/>
          <w:iCs/>
        </w:rPr>
      </w:pPr>
      <w:r>
        <w:rPr>
          <w:rFonts w:asciiTheme="minorBidi" w:hAnsiTheme="minorBidi" w:cstheme="minorBidi"/>
          <w:b/>
          <w:bCs/>
          <w:iCs/>
        </w:rPr>
        <w:t>PRIJAVA NA JAVNI POZIV</w:t>
      </w:r>
    </w:p>
    <w:p w14:paraId="3503E3F4" w14:textId="77777777" w:rsidR="00E27E5F" w:rsidRDefault="00E27E5F">
      <w:pPr>
        <w:tabs>
          <w:tab w:val="left" w:pos="2880"/>
        </w:tabs>
        <w:jc w:val="both"/>
        <w:rPr>
          <w:rFonts w:asciiTheme="minorBidi" w:hAnsiTheme="minorBidi" w:cstheme="minorBidi"/>
          <w:iCs/>
        </w:rPr>
      </w:pPr>
    </w:p>
    <w:p w14:paraId="3503E3F5" w14:textId="16A46E2C" w:rsidR="00E27E5F" w:rsidRPr="007D709D" w:rsidRDefault="00AD441D" w:rsidP="007D709D">
      <w:pPr>
        <w:pStyle w:val="ListParagraph"/>
        <w:numPr>
          <w:ilvl w:val="0"/>
          <w:numId w:val="6"/>
        </w:numPr>
        <w:tabs>
          <w:tab w:val="left" w:pos="540"/>
          <w:tab w:val="left" w:pos="720"/>
          <w:tab w:val="left" w:pos="2880"/>
        </w:tabs>
        <w:jc w:val="both"/>
        <w:rPr>
          <w:rFonts w:asciiTheme="minorBidi" w:hAnsiTheme="minorBidi" w:cstheme="minorBidi"/>
          <w:iCs/>
        </w:rPr>
      </w:pPr>
      <w:r w:rsidRPr="007D709D">
        <w:rPr>
          <w:rFonts w:asciiTheme="minorBidi" w:hAnsiTheme="minorBidi" w:cstheme="minorBidi"/>
          <w:iCs/>
        </w:rPr>
        <w:t>Javni poziv ostaje otvoren 21 dan od dana objavljivanja odnosno do</w:t>
      </w:r>
      <w:r w:rsidR="00394F08">
        <w:rPr>
          <w:rFonts w:asciiTheme="minorBidi" w:hAnsiTheme="minorBidi" w:cstheme="minorBidi"/>
          <w:iCs/>
        </w:rPr>
        <w:t xml:space="preserve"> 27</w:t>
      </w:r>
      <w:del w:id="65" w:author="Windows User" w:date="2024-09-03T14:41:00Z">
        <w:r w:rsidRPr="005021FA" w:rsidDel="00EA114F">
          <w:rPr>
            <w:rFonts w:asciiTheme="minorBidi" w:hAnsiTheme="minorBidi" w:cstheme="minorBidi"/>
            <w:iCs/>
            <w:rPrChange w:id="66" w:author="Windows User" w:date="2024-09-03T14:30:00Z">
              <w:rPr>
                <w:rFonts w:asciiTheme="minorBidi" w:hAnsiTheme="minorBidi" w:cstheme="minorBidi"/>
                <w:iCs/>
                <w:highlight w:val="yellow"/>
              </w:rPr>
            </w:rPrChange>
          </w:rPr>
          <w:delText xml:space="preserve">. </w:delText>
        </w:r>
      </w:del>
      <w:r w:rsidR="00394F08">
        <w:rPr>
          <w:rFonts w:asciiTheme="minorBidi" w:hAnsiTheme="minorBidi" w:cstheme="minorBidi"/>
          <w:iCs/>
        </w:rPr>
        <w:t>09</w:t>
      </w:r>
      <w:del w:id="67" w:author="Windows User" w:date="2024-09-03T14:41:00Z">
        <w:r w:rsidRPr="005021FA" w:rsidDel="00EA114F">
          <w:rPr>
            <w:rFonts w:asciiTheme="minorBidi" w:hAnsiTheme="minorBidi" w:cstheme="minorBidi"/>
            <w:iCs/>
            <w:rPrChange w:id="68" w:author="Windows User" w:date="2024-09-03T14:30:00Z">
              <w:rPr>
                <w:rFonts w:asciiTheme="minorBidi" w:hAnsiTheme="minorBidi" w:cstheme="minorBidi"/>
                <w:iCs/>
                <w:highlight w:val="yellow"/>
              </w:rPr>
            </w:rPrChange>
          </w:rPr>
          <w:delText xml:space="preserve">. </w:delText>
        </w:r>
      </w:del>
      <w:r w:rsidRPr="005021FA">
        <w:rPr>
          <w:rFonts w:asciiTheme="minorBidi" w:hAnsiTheme="minorBidi" w:cstheme="minorBidi"/>
          <w:iCs/>
          <w:rPrChange w:id="69" w:author="Windows User" w:date="2024-09-03T14:30:00Z">
            <w:rPr>
              <w:rFonts w:asciiTheme="minorBidi" w:hAnsiTheme="minorBidi" w:cstheme="minorBidi"/>
              <w:iCs/>
              <w:highlight w:val="yellow"/>
            </w:rPr>
          </w:rPrChange>
        </w:rPr>
        <w:t>2024. godine</w:t>
      </w:r>
      <w:r w:rsidRPr="007D709D">
        <w:rPr>
          <w:rFonts w:asciiTheme="minorBidi" w:hAnsiTheme="minorBidi" w:cstheme="minorBidi"/>
          <w:iCs/>
        </w:rPr>
        <w:t xml:space="preserve">. Kompletan tekst Javnog poziva je dostupan na web stranici Ministarstva: </w:t>
      </w:r>
      <w:r w:rsidR="009954ED">
        <w:fldChar w:fldCharType="begin"/>
      </w:r>
      <w:r w:rsidR="009954ED">
        <w:instrText xml:space="preserve"> HYPERLINK "http://www.fmon.gov.ba" </w:instrText>
      </w:r>
      <w:r w:rsidR="009954ED">
        <w:fldChar w:fldCharType="separate"/>
      </w:r>
      <w:r w:rsidRPr="007D709D">
        <w:rPr>
          <w:rStyle w:val="Hyperlink"/>
          <w:rFonts w:asciiTheme="minorBidi" w:hAnsiTheme="minorBidi" w:cstheme="minorBidi"/>
          <w:iCs/>
        </w:rPr>
        <w:t>www.fmon.gov.ba</w:t>
      </w:r>
      <w:r w:rsidR="009954ED">
        <w:rPr>
          <w:rStyle w:val="Hyperlink"/>
          <w:rFonts w:asciiTheme="minorBidi" w:hAnsiTheme="minorBidi" w:cstheme="minorBidi"/>
          <w:iCs/>
        </w:rPr>
        <w:fldChar w:fldCharType="end"/>
      </w:r>
      <w:r w:rsidRPr="007D709D">
        <w:rPr>
          <w:rFonts w:asciiTheme="minorBidi" w:hAnsiTheme="minorBidi" w:cstheme="minorBidi"/>
          <w:iCs/>
        </w:rPr>
        <w:t xml:space="preserve"> . </w:t>
      </w:r>
    </w:p>
    <w:p w14:paraId="3503E3F6" w14:textId="38AA62D0" w:rsidR="00E27E5F" w:rsidRPr="007D709D" w:rsidRDefault="00AD441D" w:rsidP="007D709D">
      <w:pPr>
        <w:pStyle w:val="ListParagraph"/>
        <w:numPr>
          <w:ilvl w:val="0"/>
          <w:numId w:val="6"/>
        </w:numPr>
        <w:tabs>
          <w:tab w:val="left" w:pos="540"/>
          <w:tab w:val="left" w:pos="720"/>
          <w:tab w:val="left" w:pos="2880"/>
        </w:tabs>
        <w:jc w:val="both"/>
        <w:rPr>
          <w:rFonts w:asciiTheme="minorBidi" w:hAnsiTheme="minorBidi" w:cstheme="minorBidi"/>
          <w:iCs/>
        </w:rPr>
      </w:pPr>
      <w:r w:rsidRPr="007D709D">
        <w:rPr>
          <w:rFonts w:asciiTheme="minorBidi" w:hAnsiTheme="minorBidi" w:cstheme="minorBidi"/>
          <w:iCs/>
        </w:rPr>
        <w:t xml:space="preserve">Prijavu na Javni poziv zajedno sa pratećim dokumentima potrebno je dostaviti putem online platforme </w:t>
      </w:r>
      <w:r w:rsidR="009954ED">
        <w:fldChar w:fldCharType="begin"/>
      </w:r>
      <w:r w:rsidR="009954ED">
        <w:instrText xml:space="preserve"> HYPERLINK "https://javnipoziv.undp.ba" </w:instrText>
      </w:r>
      <w:r w:rsidR="009954ED">
        <w:fldChar w:fldCharType="separate"/>
      </w:r>
      <w:r w:rsidRPr="007D709D">
        <w:rPr>
          <w:rStyle w:val="Hyperlink"/>
          <w:rFonts w:asciiTheme="minorBidi" w:hAnsiTheme="minorBidi" w:cstheme="minorBidi"/>
          <w:iCs/>
        </w:rPr>
        <w:t>https://javnipoziv.undp.ba</w:t>
      </w:r>
      <w:r w:rsidR="009954ED">
        <w:rPr>
          <w:rStyle w:val="Hyperlink"/>
          <w:rFonts w:asciiTheme="minorBidi" w:hAnsiTheme="minorBidi" w:cstheme="minorBidi"/>
          <w:iCs/>
        </w:rPr>
        <w:fldChar w:fldCharType="end"/>
      </w:r>
      <w:r w:rsidR="00A00741">
        <w:rPr>
          <w:rFonts w:asciiTheme="minorBidi" w:hAnsiTheme="minorBidi" w:cstheme="minorBidi"/>
          <w:iCs/>
        </w:rPr>
        <w:t xml:space="preserve"> .</w:t>
      </w:r>
      <w:r w:rsidRPr="007D709D">
        <w:rPr>
          <w:rFonts w:asciiTheme="minorBidi" w:hAnsiTheme="minorBidi" w:cstheme="minorBidi"/>
          <w:iCs/>
        </w:rPr>
        <w:t xml:space="preserve"> Prijave podnesene putem pošte neće se uzeti u razmatranje.</w:t>
      </w:r>
    </w:p>
    <w:p w14:paraId="3503E3F7" w14:textId="6B27898E" w:rsidR="00E27E5F" w:rsidRDefault="00AD441D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U postupku ovog javnog poziva Ministarstvo ne snosi nikakve troškove </w:t>
      </w:r>
      <w:r w:rsidR="00D63AE7">
        <w:rPr>
          <w:rFonts w:asciiTheme="minorBidi" w:hAnsiTheme="minorBidi" w:cstheme="minorBidi"/>
          <w:iCs/>
        </w:rPr>
        <w:t>sudionicima</w:t>
      </w:r>
      <w:r>
        <w:rPr>
          <w:rFonts w:asciiTheme="minorBidi" w:hAnsiTheme="minorBidi" w:cstheme="minorBidi"/>
          <w:iCs/>
        </w:rPr>
        <w:t xml:space="preserve"> u javnom pozivu, te zadržava pravo da u slučaju opravdanosti poništi ovaj javni poziv. </w:t>
      </w:r>
    </w:p>
    <w:p w14:paraId="3503E3F8" w14:textId="6BFE4A65" w:rsidR="00E27E5F" w:rsidRDefault="00AD441D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Nepotpune, neodgovarajuće i ne</w:t>
      </w:r>
      <w:r w:rsidR="00D63AE7">
        <w:rPr>
          <w:rFonts w:asciiTheme="minorBidi" w:hAnsiTheme="minorBidi" w:cstheme="minorBidi"/>
          <w:iCs/>
        </w:rPr>
        <w:t xml:space="preserve">pravodobno </w:t>
      </w:r>
      <w:r>
        <w:rPr>
          <w:rFonts w:asciiTheme="minorBidi" w:hAnsiTheme="minorBidi" w:cstheme="minorBidi"/>
          <w:iCs/>
        </w:rPr>
        <w:t xml:space="preserve">prispjele prijave, kao i prijave institucija  čije je projekte ranije </w:t>
      </w:r>
      <w:r w:rsidR="00D63AE7">
        <w:rPr>
          <w:rFonts w:asciiTheme="minorBidi" w:hAnsiTheme="minorBidi" w:cstheme="minorBidi"/>
          <w:iCs/>
        </w:rPr>
        <w:t>financiralo/sufinanc</w:t>
      </w:r>
      <w:r>
        <w:rPr>
          <w:rFonts w:asciiTheme="minorBidi" w:hAnsiTheme="minorBidi" w:cstheme="minorBidi"/>
          <w:iCs/>
        </w:rPr>
        <w:t xml:space="preserve">iralo Federalno </w:t>
      </w:r>
      <w:r w:rsidR="00D63AE7">
        <w:rPr>
          <w:rFonts w:asciiTheme="minorBidi" w:hAnsiTheme="minorBidi" w:cstheme="minorBidi"/>
          <w:iCs/>
        </w:rPr>
        <w:t>ministarstvo obrazovanja i znanosti</w:t>
      </w:r>
      <w:r>
        <w:rPr>
          <w:rFonts w:asciiTheme="minorBidi" w:hAnsiTheme="minorBidi" w:cstheme="minorBidi"/>
          <w:iCs/>
        </w:rPr>
        <w:t>, a koje do zaključenja ovog Javnog poziva nisu dostavile dokaze o namjenskom utrošku</w:t>
      </w:r>
      <w:r w:rsidR="00D63AE7">
        <w:rPr>
          <w:rFonts w:asciiTheme="minorBidi" w:hAnsiTheme="minorBidi" w:cstheme="minorBidi"/>
          <w:iCs/>
        </w:rPr>
        <w:t xml:space="preserve"> sredstava i postignutim znanstvenim</w:t>
      </w:r>
      <w:r>
        <w:rPr>
          <w:rFonts w:asciiTheme="minorBidi" w:hAnsiTheme="minorBidi" w:cstheme="minorBidi"/>
          <w:iCs/>
        </w:rPr>
        <w:t xml:space="preserve"> rezultatima projekata, neće se uzeti u razmatranje.</w:t>
      </w:r>
    </w:p>
    <w:p w14:paraId="3503E3F9" w14:textId="4C7F542E" w:rsidR="00E27E5F" w:rsidRDefault="00AD441D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Evidentiranje i obrada prijava prispjelih na Javni poziv obavit će se u Federalnom </w:t>
      </w:r>
      <w:r w:rsidR="00D63AE7">
        <w:rPr>
          <w:rFonts w:asciiTheme="minorBidi" w:hAnsiTheme="minorBidi" w:cstheme="minorBidi"/>
          <w:iCs/>
        </w:rPr>
        <w:t>ministarstvu obrazovanja i znanosti</w:t>
      </w:r>
      <w:r>
        <w:rPr>
          <w:rFonts w:asciiTheme="minorBidi" w:hAnsiTheme="minorBidi" w:cstheme="minorBidi"/>
          <w:iCs/>
        </w:rPr>
        <w:t xml:space="preserve">. Savjetu za </w:t>
      </w:r>
      <w:r w:rsidR="00D63AE7">
        <w:rPr>
          <w:rFonts w:asciiTheme="minorBidi" w:hAnsiTheme="minorBidi" w:cstheme="minorBidi"/>
          <w:iCs/>
        </w:rPr>
        <w:t>znanost</w:t>
      </w:r>
      <w:r>
        <w:rPr>
          <w:rFonts w:asciiTheme="minorBidi" w:hAnsiTheme="minorBidi" w:cstheme="minorBidi"/>
          <w:iCs/>
        </w:rPr>
        <w:t xml:space="preserve"> dostaviti </w:t>
      </w:r>
      <w:r w:rsidR="00D63AE7">
        <w:rPr>
          <w:rFonts w:asciiTheme="minorBidi" w:hAnsiTheme="minorBidi" w:cstheme="minorBidi"/>
          <w:iCs/>
        </w:rPr>
        <w:t>će se samo potpune, pravodobne</w:t>
      </w:r>
      <w:r>
        <w:rPr>
          <w:rFonts w:asciiTheme="minorBidi" w:hAnsiTheme="minorBidi" w:cstheme="minorBidi"/>
          <w:iCs/>
        </w:rPr>
        <w:t xml:space="preserve"> i odgovarajuće prijave.</w:t>
      </w:r>
    </w:p>
    <w:p w14:paraId="3503E3FA" w14:textId="18259D83" w:rsidR="00E27E5F" w:rsidRDefault="00D63AE7" w:rsidP="0395267A">
      <w:pPr>
        <w:numPr>
          <w:ilvl w:val="0"/>
          <w:numId w:val="6"/>
        </w:numPr>
        <w:tabs>
          <w:tab w:val="left" w:pos="360"/>
          <w:tab w:val="left" w:pos="54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Povjerenstvo</w:t>
      </w:r>
      <w:r w:rsidR="00AD441D" w:rsidRPr="0395267A">
        <w:rPr>
          <w:rFonts w:asciiTheme="minorBidi" w:hAnsiTheme="minorBidi" w:cstheme="minorBidi"/>
        </w:rPr>
        <w:t xml:space="preserve"> za evaluaciju, koja će se sastojati od članova Savjeta za </w:t>
      </w:r>
      <w:r>
        <w:rPr>
          <w:rFonts w:asciiTheme="minorBidi" w:hAnsiTheme="minorBidi" w:cstheme="minorBidi"/>
        </w:rPr>
        <w:t>znanost</w:t>
      </w:r>
      <w:r w:rsidR="00AD441D" w:rsidRPr="0395267A">
        <w:rPr>
          <w:rFonts w:asciiTheme="minorBidi" w:hAnsiTheme="minorBidi" w:cstheme="minorBidi"/>
        </w:rPr>
        <w:t xml:space="preserve"> Federalnog </w:t>
      </w:r>
      <w:r>
        <w:rPr>
          <w:rFonts w:asciiTheme="minorBidi" w:hAnsiTheme="minorBidi" w:cstheme="minorBidi"/>
        </w:rPr>
        <w:t>ministarstva obrazovanja i znanosti</w:t>
      </w:r>
      <w:r w:rsidR="2A193A58" w:rsidRPr="0395267A">
        <w:rPr>
          <w:rFonts w:asciiTheme="minorBidi" w:hAnsiTheme="minorBidi" w:cstheme="minorBidi"/>
        </w:rPr>
        <w:t xml:space="preserve"> i predstavnika UNDP-a i</w:t>
      </w:r>
      <w:r w:rsidR="00AD441D" w:rsidRPr="0395267A">
        <w:rPr>
          <w:rFonts w:asciiTheme="minorBidi" w:hAnsiTheme="minorBidi" w:cstheme="minorBidi"/>
        </w:rPr>
        <w:t xml:space="preserve"> izvršit će ocjenu sadržaja pod</w:t>
      </w:r>
      <w:r w:rsidR="467CC6BF" w:rsidRPr="0395267A">
        <w:rPr>
          <w:rFonts w:asciiTheme="minorBidi" w:hAnsiTheme="minorBidi" w:cstheme="minorBidi"/>
        </w:rPr>
        <w:t>nešenih</w:t>
      </w:r>
      <w:r w:rsidR="00AD441D" w:rsidRPr="0395267A">
        <w:rPr>
          <w:rFonts w:asciiTheme="minorBidi" w:hAnsiTheme="minorBidi" w:cstheme="minorBidi"/>
        </w:rPr>
        <w:t xml:space="preserve"> prijava u pogledu </w:t>
      </w:r>
      <w:r>
        <w:rPr>
          <w:rFonts w:asciiTheme="minorBidi" w:hAnsiTheme="minorBidi" w:cstheme="minorBidi"/>
        </w:rPr>
        <w:t>podobnosti, originalnosti, aktua</w:t>
      </w:r>
      <w:r w:rsidR="00AD441D" w:rsidRPr="0395267A">
        <w:rPr>
          <w:rFonts w:asciiTheme="minorBidi" w:hAnsiTheme="minorBidi" w:cstheme="minorBidi"/>
        </w:rPr>
        <w:t>lnosti, kvaliteta predloženih istraživanja, vrijednosti očekivanih rezultata, podobnosti podnos</w:t>
      </w:r>
      <w:r w:rsidR="003070CA" w:rsidRPr="0395267A">
        <w:rPr>
          <w:rFonts w:asciiTheme="minorBidi" w:hAnsiTheme="minorBidi" w:cstheme="minorBidi"/>
        </w:rPr>
        <w:t>itelja</w:t>
      </w:r>
      <w:r w:rsidR="00AD441D" w:rsidRPr="0395267A">
        <w:rPr>
          <w:rFonts w:asciiTheme="minorBidi" w:hAnsiTheme="minorBidi" w:cstheme="minorBidi"/>
        </w:rPr>
        <w:t xml:space="preserve"> prijave i voditeljice/voditelja projekta, rokova, vremenskog okvira realizacije i ukupne cijene projekta.</w:t>
      </w:r>
    </w:p>
    <w:p w14:paraId="3503E3FB" w14:textId="4D38B33C" w:rsidR="00E27E5F" w:rsidRDefault="00AD441D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Federalno </w:t>
      </w:r>
      <w:r w:rsidR="00D63AE7">
        <w:rPr>
          <w:rFonts w:asciiTheme="minorBidi" w:hAnsiTheme="minorBidi" w:cstheme="minorBidi"/>
          <w:iCs/>
        </w:rPr>
        <w:t>ministarstvo obrazovanja i znanosti</w:t>
      </w:r>
      <w:r>
        <w:rPr>
          <w:rFonts w:asciiTheme="minorBidi" w:hAnsiTheme="minorBidi" w:cstheme="minorBidi"/>
          <w:iCs/>
        </w:rPr>
        <w:t xml:space="preserve"> će sa institucijama čiji projekti budu pozitivno ocijenjeni i prih</w:t>
      </w:r>
      <w:r w:rsidR="00D63AE7">
        <w:rPr>
          <w:rFonts w:asciiTheme="minorBidi" w:hAnsiTheme="minorBidi" w:cstheme="minorBidi"/>
          <w:iCs/>
        </w:rPr>
        <w:t>vaćeni potpisati ugovor o financ</w:t>
      </w:r>
      <w:r>
        <w:rPr>
          <w:rFonts w:asciiTheme="minorBidi" w:hAnsiTheme="minorBidi" w:cstheme="minorBidi"/>
          <w:iCs/>
        </w:rPr>
        <w:t>iranju/</w:t>
      </w:r>
      <w:r w:rsidR="00D63AE7">
        <w:rPr>
          <w:rFonts w:asciiTheme="minorBidi" w:hAnsiTheme="minorBidi" w:cstheme="minorBidi"/>
          <w:iCs/>
        </w:rPr>
        <w:t>sufinanc</w:t>
      </w:r>
      <w:r>
        <w:rPr>
          <w:rFonts w:asciiTheme="minorBidi" w:hAnsiTheme="minorBidi" w:cstheme="minorBidi"/>
          <w:iCs/>
        </w:rPr>
        <w:t xml:space="preserve">iranju prihvaćenih projekata. </w:t>
      </w:r>
    </w:p>
    <w:p w14:paraId="3503E3FC" w14:textId="38407BFC" w:rsidR="00E27E5F" w:rsidRDefault="00D63AE7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U slučaju da u toku</w:t>
      </w:r>
      <w:r w:rsidR="00AD441D">
        <w:rPr>
          <w:rFonts w:asciiTheme="minorBidi" w:hAnsiTheme="minorBidi" w:cstheme="minorBidi"/>
          <w:iCs/>
        </w:rPr>
        <w:t xml:space="preserve"> realizacije javnog poziva ili projekta budu odo</w:t>
      </w:r>
      <w:r>
        <w:rPr>
          <w:rFonts w:asciiTheme="minorBidi" w:hAnsiTheme="minorBidi" w:cstheme="minorBidi"/>
          <w:iCs/>
        </w:rPr>
        <w:t>brena sredstva za njegovo financiranje/sufinanc</w:t>
      </w:r>
      <w:r w:rsidR="00AD441D">
        <w:rPr>
          <w:rFonts w:asciiTheme="minorBidi" w:hAnsiTheme="minorBidi" w:cstheme="minorBidi"/>
          <w:iCs/>
        </w:rPr>
        <w:t xml:space="preserve">iranje iz drugih izvora koji nisu navedeni u prijavi, Federalno ministarstvo obrazovanja i </w:t>
      </w:r>
      <w:r>
        <w:rPr>
          <w:rFonts w:asciiTheme="minorBidi" w:hAnsiTheme="minorBidi" w:cstheme="minorBidi"/>
          <w:iCs/>
        </w:rPr>
        <w:t>znanosti</w:t>
      </w:r>
      <w:r w:rsidR="00AD441D">
        <w:rPr>
          <w:rFonts w:asciiTheme="minorBidi" w:hAnsiTheme="minorBidi" w:cstheme="minorBidi"/>
          <w:iCs/>
        </w:rPr>
        <w:t xml:space="preserve"> zadržava pravo da umanji odobreni iznos, za iznos tih sredstava.</w:t>
      </w:r>
    </w:p>
    <w:p w14:paraId="3503E3FD" w14:textId="6FD111F9" w:rsidR="00E27E5F" w:rsidRDefault="00AD441D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>Voditeljica/voditelj odobrenog projekta i predlagač (institu</w:t>
      </w:r>
      <w:r w:rsidR="00D63AE7">
        <w:rPr>
          <w:rFonts w:asciiTheme="minorBidi" w:hAnsiTheme="minorBidi" w:cstheme="minorBidi"/>
          <w:iCs/>
        </w:rPr>
        <w:t>cija) su dužni podnijeti detalj</w:t>
      </w:r>
      <w:r>
        <w:rPr>
          <w:rFonts w:asciiTheme="minorBidi" w:hAnsiTheme="minorBidi" w:cstheme="minorBidi"/>
          <w:iCs/>
        </w:rPr>
        <w:t>n</w:t>
      </w:r>
      <w:r w:rsidR="00D63AE7">
        <w:rPr>
          <w:rFonts w:asciiTheme="minorBidi" w:hAnsiTheme="minorBidi" w:cstheme="minorBidi"/>
          <w:iCs/>
        </w:rPr>
        <w:t>o financijsko izvješće</w:t>
      </w:r>
      <w:r>
        <w:rPr>
          <w:rFonts w:asciiTheme="minorBidi" w:hAnsiTheme="minorBidi" w:cstheme="minorBidi"/>
          <w:iCs/>
        </w:rPr>
        <w:t xml:space="preserve"> o namjenskom utrošku sredst</w:t>
      </w:r>
      <w:r w:rsidR="00D63AE7">
        <w:rPr>
          <w:rFonts w:asciiTheme="minorBidi" w:hAnsiTheme="minorBidi" w:cstheme="minorBidi"/>
          <w:iCs/>
        </w:rPr>
        <w:t>ava u skladu sa odobrenim financ</w:t>
      </w:r>
      <w:r>
        <w:rPr>
          <w:rFonts w:asciiTheme="minorBidi" w:hAnsiTheme="minorBidi" w:cstheme="minorBidi"/>
          <w:iCs/>
        </w:rPr>
        <w:t>ijskim planom, kao i n</w:t>
      </w:r>
      <w:r w:rsidR="00D63AE7">
        <w:rPr>
          <w:rFonts w:asciiTheme="minorBidi" w:hAnsiTheme="minorBidi" w:cstheme="minorBidi"/>
          <w:iCs/>
        </w:rPr>
        <w:t>arativno izvješće</w:t>
      </w:r>
      <w:r>
        <w:rPr>
          <w:rFonts w:asciiTheme="minorBidi" w:hAnsiTheme="minorBidi" w:cstheme="minorBidi"/>
          <w:iCs/>
        </w:rPr>
        <w:t xml:space="preserve"> o implementaciji projekta, Federalnom </w:t>
      </w:r>
      <w:r w:rsidR="00D63AE7">
        <w:rPr>
          <w:rFonts w:asciiTheme="minorBidi" w:hAnsiTheme="minorBidi" w:cstheme="minorBidi"/>
          <w:iCs/>
        </w:rPr>
        <w:t>ministarstvu obrazovanja i znanosti</w:t>
      </w:r>
      <w:r>
        <w:rPr>
          <w:rFonts w:asciiTheme="minorBidi" w:hAnsiTheme="minorBidi" w:cstheme="minorBidi"/>
          <w:iCs/>
        </w:rPr>
        <w:t>, u roku od 15 dana od dana završetka projekta. Pored toga, vodi</w:t>
      </w:r>
      <w:r w:rsidR="00D63AE7">
        <w:rPr>
          <w:rFonts w:asciiTheme="minorBidi" w:hAnsiTheme="minorBidi" w:cstheme="minorBidi"/>
          <w:iCs/>
        </w:rPr>
        <w:t>teljica/voditelj projekta je obvezan da redovito izvješćuje</w:t>
      </w:r>
      <w:r>
        <w:rPr>
          <w:rFonts w:asciiTheme="minorBidi" w:hAnsiTheme="minorBidi" w:cstheme="minorBidi"/>
          <w:iCs/>
        </w:rPr>
        <w:t xml:space="preserve"> o napretku implementacije na kvartalnoj osnovi te </w:t>
      </w:r>
      <w:r w:rsidR="00D63AE7">
        <w:rPr>
          <w:rFonts w:asciiTheme="minorBidi" w:hAnsiTheme="minorBidi" w:cstheme="minorBidi"/>
          <w:iCs/>
        </w:rPr>
        <w:t>osigura prisustvo tije</w:t>
      </w:r>
      <w:r>
        <w:rPr>
          <w:rFonts w:asciiTheme="minorBidi" w:hAnsiTheme="minorBidi" w:cstheme="minorBidi"/>
          <w:iCs/>
        </w:rPr>
        <w:t>kom monitoring posje</w:t>
      </w:r>
      <w:r w:rsidR="00D63AE7">
        <w:rPr>
          <w:rFonts w:asciiTheme="minorBidi" w:hAnsiTheme="minorBidi" w:cstheme="minorBidi"/>
          <w:iCs/>
        </w:rPr>
        <w:t>ta koje mogu biti zakazane tijekom</w:t>
      </w:r>
      <w:r>
        <w:rPr>
          <w:rFonts w:asciiTheme="minorBidi" w:hAnsiTheme="minorBidi" w:cstheme="minorBidi"/>
          <w:iCs/>
        </w:rPr>
        <w:t xml:space="preserve"> ili nakon implementacije projekta. </w:t>
      </w:r>
    </w:p>
    <w:p w14:paraId="3503E3FE" w14:textId="424D8E65" w:rsidR="00E27E5F" w:rsidRDefault="00AD441D" w:rsidP="007D709D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  <w:iCs/>
        </w:rPr>
      </w:pPr>
      <w:r>
        <w:rPr>
          <w:rFonts w:asciiTheme="minorBidi" w:hAnsiTheme="minorBidi" w:cstheme="minorBidi"/>
          <w:iCs/>
        </w:rPr>
        <w:t xml:space="preserve">Pozitivna ocjena Federalnog ministarstva obrazovanja i </w:t>
      </w:r>
      <w:r w:rsidR="00D63AE7">
        <w:rPr>
          <w:rFonts w:asciiTheme="minorBidi" w:hAnsiTheme="minorBidi" w:cstheme="minorBidi"/>
          <w:iCs/>
        </w:rPr>
        <w:t>znanosti</w:t>
      </w:r>
      <w:r>
        <w:rPr>
          <w:rFonts w:asciiTheme="minorBidi" w:hAnsiTheme="minorBidi" w:cstheme="minorBidi"/>
          <w:iCs/>
        </w:rPr>
        <w:t xml:space="preserve"> o postizanju utvrđenih cilje</w:t>
      </w:r>
      <w:r w:rsidR="00D63AE7">
        <w:rPr>
          <w:rFonts w:asciiTheme="minorBidi" w:hAnsiTheme="minorBidi" w:cstheme="minorBidi"/>
          <w:iCs/>
        </w:rPr>
        <w:t>va izvršenog projekta, temeljena</w:t>
      </w:r>
      <w:r>
        <w:rPr>
          <w:rFonts w:asciiTheme="minorBidi" w:hAnsiTheme="minorBidi" w:cstheme="minorBidi"/>
          <w:iCs/>
        </w:rPr>
        <w:t xml:space="preserve"> na mišljenju Savjeta za </w:t>
      </w:r>
      <w:r w:rsidR="00D63AE7">
        <w:rPr>
          <w:rFonts w:asciiTheme="minorBidi" w:hAnsiTheme="minorBidi" w:cstheme="minorBidi"/>
          <w:iCs/>
        </w:rPr>
        <w:t>znanost i izvješću</w:t>
      </w:r>
      <w:r>
        <w:rPr>
          <w:rFonts w:asciiTheme="minorBidi" w:hAnsiTheme="minorBidi" w:cstheme="minorBidi"/>
          <w:iCs/>
        </w:rPr>
        <w:t xml:space="preserve"> o namjenskom utrošku</w:t>
      </w:r>
      <w:r w:rsidR="00D63AE7">
        <w:rPr>
          <w:rFonts w:asciiTheme="minorBidi" w:hAnsiTheme="minorBidi" w:cstheme="minorBidi"/>
          <w:iCs/>
        </w:rPr>
        <w:t xml:space="preserve"> odobrenih sredstava, biće uvjet</w:t>
      </w:r>
      <w:r>
        <w:rPr>
          <w:rFonts w:asciiTheme="minorBidi" w:hAnsiTheme="minorBidi" w:cstheme="minorBidi"/>
          <w:iCs/>
        </w:rPr>
        <w:t xml:space="preserve"> za buduće </w:t>
      </w:r>
      <w:r w:rsidR="00D63AE7">
        <w:rPr>
          <w:rFonts w:asciiTheme="minorBidi" w:hAnsiTheme="minorBidi" w:cstheme="minorBidi"/>
          <w:iCs/>
        </w:rPr>
        <w:lastRenderedPageBreak/>
        <w:t>financiranje znanstveno</w:t>
      </w:r>
      <w:r>
        <w:rPr>
          <w:rFonts w:asciiTheme="minorBidi" w:hAnsiTheme="minorBidi" w:cstheme="minorBidi"/>
          <w:iCs/>
        </w:rPr>
        <w:t xml:space="preserve">-istraživačkih i istraživačko-razvojnih projekata istog tima, odnosno njegovog voditeljice/voditelja i članova, od strane Federalnog ministarstva </w:t>
      </w:r>
      <w:r w:rsidR="00D63AE7">
        <w:rPr>
          <w:rFonts w:asciiTheme="minorBidi" w:hAnsiTheme="minorBidi" w:cstheme="minorBidi"/>
          <w:iCs/>
        </w:rPr>
        <w:t>obrazovanja i znanosti</w:t>
      </w:r>
      <w:r>
        <w:rPr>
          <w:rFonts w:asciiTheme="minorBidi" w:hAnsiTheme="minorBidi" w:cstheme="minorBidi"/>
          <w:iCs/>
        </w:rPr>
        <w:t xml:space="preserve">. </w:t>
      </w:r>
    </w:p>
    <w:p w14:paraId="3503E3FF" w14:textId="4A55C78C" w:rsidR="00E27E5F" w:rsidRDefault="00AD441D" w:rsidP="0395267A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</w:rPr>
      </w:pPr>
      <w:r w:rsidRPr="005021FA">
        <w:rPr>
          <w:rFonts w:asciiTheme="minorBidi" w:hAnsiTheme="minorBidi" w:cstheme="minorBidi"/>
          <w:rPrChange w:id="70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Maksimalna dužina trajanja projekta je </w:t>
      </w:r>
      <w:r w:rsidR="00E45069" w:rsidRPr="005021FA">
        <w:rPr>
          <w:rFonts w:asciiTheme="minorBidi" w:hAnsiTheme="minorBidi" w:cstheme="minorBidi"/>
          <w:rPrChange w:id="71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8</w:t>
      </w:r>
      <w:r w:rsidRPr="005021FA">
        <w:rPr>
          <w:rFonts w:asciiTheme="minorBidi" w:hAnsiTheme="minorBidi" w:cstheme="minorBidi"/>
          <w:rPrChange w:id="72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 xml:space="preserve"> (</w:t>
      </w:r>
      <w:r w:rsidR="00E45069" w:rsidRPr="005021FA">
        <w:rPr>
          <w:rFonts w:asciiTheme="minorBidi" w:hAnsiTheme="minorBidi" w:cstheme="minorBidi"/>
          <w:rPrChange w:id="73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osa</w:t>
      </w:r>
      <w:r w:rsidRPr="005021FA">
        <w:rPr>
          <w:rFonts w:asciiTheme="minorBidi" w:hAnsiTheme="minorBidi" w:cstheme="minorBidi"/>
          <w:rPrChange w:id="74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m) mjeseci</w:t>
      </w:r>
      <w:r w:rsidR="2B819886" w:rsidRPr="005021FA">
        <w:rPr>
          <w:rFonts w:asciiTheme="minorBidi" w:hAnsiTheme="minorBidi" w:cstheme="minorBidi"/>
        </w:rPr>
        <w:t xml:space="preserve"> </w:t>
      </w:r>
      <w:r w:rsidR="2B819886" w:rsidRPr="005021FA">
        <w:rPr>
          <w:rFonts w:asciiTheme="minorBidi" w:hAnsiTheme="minorBidi" w:cstheme="minorBidi"/>
          <w:rPrChange w:id="75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od potpisivanja ugovora</w:t>
      </w:r>
      <w:r w:rsidR="0B85BAF1" w:rsidRPr="005021FA">
        <w:rPr>
          <w:rFonts w:asciiTheme="minorBidi" w:hAnsiTheme="minorBidi" w:cstheme="minorBidi"/>
          <w:rPrChange w:id="76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, a najkasnije do 3</w:t>
      </w:r>
      <w:r w:rsidR="00E45069" w:rsidRPr="005021FA">
        <w:rPr>
          <w:rFonts w:asciiTheme="minorBidi" w:hAnsiTheme="minorBidi" w:cstheme="minorBidi"/>
          <w:rPrChange w:id="77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1</w:t>
      </w:r>
      <w:r w:rsidR="0B85BAF1" w:rsidRPr="005021FA">
        <w:rPr>
          <w:rFonts w:asciiTheme="minorBidi" w:hAnsiTheme="minorBidi" w:cstheme="minorBidi"/>
          <w:rPrChange w:id="78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.0</w:t>
      </w:r>
      <w:r w:rsidR="00E45069" w:rsidRPr="005021FA">
        <w:rPr>
          <w:rFonts w:asciiTheme="minorBidi" w:hAnsiTheme="minorBidi" w:cstheme="minorBidi"/>
          <w:rPrChange w:id="79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7</w:t>
      </w:r>
      <w:r w:rsidR="0B85BAF1" w:rsidRPr="005021FA">
        <w:rPr>
          <w:rFonts w:asciiTheme="minorBidi" w:hAnsiTheme="minorBidi" w:cstheme="minorBidi"/>
          <w:rPrChange w:id="80" w:author="Windows User" w:date="2024-09-03T14:30:00Z">
            <w:rPr>
              <w:rFonts w:asciiTheme="minorBidi" w:hAnsiTheme="minorBidi" w:cstheme="minorBidi"/>
              <w:highlight w:val="yellow"/>
            </w:rPr>
          </w:rPrChange>
        </w:rPr>
        <w:t>.2025. godine.</w:t>
      </w:r>
      <w:r w:rsidRPr="005021FA">
        <w:rPr>
          <w:rFonts w:asciiTheme="minorBidi" w:hAnsiTheme="minorBidi" w:cstheme="minorBidi"/>
        </w:rPr>
        <w:t xml:space="preserve"> Realizacija</w:t>
      </w:r>
      <w:r w:rsidRPr="0395267A">
        <w:rPr>
          <w:rFonts w:asciiTheme="minorBidi" w:hAnsiTheme="minorBidi" w:cstheme="minorBidi"/>
        </w:rPr>
        <w:t xml:space="preserve"> projekta mora započeti u 2024. godini.</w:t>
      </w:r>
    </w:p>
    <w:p w14:paraId="3503E400" w14:textId="32B986D5" w:rsidR="00E27E5F" w:rsidRDefault="00AD441D" w:rsidP="0395267A">
      <w:pPr>
        <w:numPr>
          <w:ilvl w:val="0"/>
          <w:numId w:val="6"/>
        </w:numPr>
        <w:tabs>
          <w:tab w:val="left" w:pos="360"/>
          <w:tab w:val="left" w:pos="540"/>
          <w:tab w:val="left" w:pos="720"/>
        </w:tabs>
        <w:ind w:left="540" w:hanging="540"/>
        <w:jc w:val="both"/>
        <w:rPr>
          <w:rFonts w:asciiTheme="minorBidi" w:hAnsiTheme="minorBidi" w:cstheme="minorBidi"/>
        </w:rPr>
      </w:pPr>
      <w:r w:rsidRPr="0395267A">
        <w:rPr>
          <w:rFonts w:asciiTheme="minorBidi" w:hAnsiTheme="minorBidi" w:cstheme="minorBidi"/>
        </w:rPr>
        <w:t>U slučaju da podnosi</w:t>
      </w:r>
      <w:r w:rsidR="003070CA" w:rsidRPr="0395267A">
        <w:rPr>
          <w:rFonts w:asciiTheme="minorBidi" w:hAnsiTheme="minorBidi" w:cstheme="minorBidi"/>
        </w:rPr>
        <w:t>telj</w:t>
      </w:r>
      <w:r w:rsidRPr="0395267A">
        <w:rPr>
          <w:rFonts w:asciiTheme="minorBidi" w:hAnsiTheme="minorBidi" w:cstheme="minorBidi"/>
        </w:rPr>
        <w:t xml:space="preserve"> prijave želi uložiti prigovor na rezultate javnog poziva, isti će biti u mogućnosti  za ulaganje prigovora u roku od osam (8) dana od dana objave  potencijalne rang liste korisnika u Službenim novinama Federacije Bosne i Hercegovine.   Prigovor se podnosi poštom na adresu: </w:t>
      </w:r>
    </w:p>
    <w:p w14:paraId="3503E401" w14:textId="2A7B3808" w:rsidR="00E27E5F" w:rsidRDefault="00AD441D" w:rsidP="0395267A">
      <w:pPr>
        <w:ind w:left="540"/>
        <w:jc w:val="both"/>
        <w:rPr>
          <w:rFonts w:asciiTheme="minorBidi" w:hAnsiTheme="minorBidi" w:cstheme="minorBidi"/>
          <w:b/>
          <w:bCs/>
        </w:rPr>
      </w:pPr>
      <w:r w:rsidRPr="0395267A">
        <w:rPr>
          <w:rFonts w:asciiTheme="minorBidi" w:hAnsiTheme="minorBidi" w:cstheme="minorBidi"/>
          <w:b/>
          <w:bCs/>
        </w:rPr>
        <w:t xml:space="preserve">Federalno ministarstvo obrazovanja i </w:t>
      </w:r>
      <w:r w:rsidR="00D63AE7">
        <w:rPr>
          <w:rFonts w:asciiTheme="minorBidi" w:hAnsiTheme="minorBidi" w:cstheme="minorBidi"/>
          <w:b/>
          <w:bCs/>
        </w:rPr>
        <w:t>znanosti</w:t>
      </w:r>
      <w:r w:rsidRPr="0395267A">
        <w:rPr>
          <w:rFonts w:asciiTheme="minorBidi" w:hAnsiTheme="minorBidi" w:cstheme="minorBidi"/>
          <w:b/>
          <w:bCs/>
        </w:rPr>
        <w:t>. S naznakom: Prigovor po projektu „R&amp;D grant šema“. Po prijemu prig</w:t>
      </w:r>
      <w:r w:rsidR="00BE51D6">
        <w:rPr>
          <w:rFonts w:asciiTheme="minorBidi" w:hAnsiTheme="minorBidi" w:cstheme="minorBidi"/>
          <w:b/>
          <w:bCs/>
        </w:rPr>
        <w:t>ovora Ministarstvo će podnositelja</w:t>
      </w:r>
      <w:r w:rsidRPr="0395267A">
        <w:rPr>
          <w:rFonts w:asciiTheme="minorBidi" w:hAnsiTheme="minorBidi" w:cstheme="minorBidi"/>
          <w:b/>
          <w:bCs/>
        </w:rPr>
        <w:t xml:space="preserve"> o konačnoj odluci obavijestiti u roku od osam dana od dana prijema prigovora.</w:t>
      </w:r>
    </w:p>
    <w:p w14:paraId="3503E402" w14:textId="77777777" w:rsidR="00E27E5F" w:rsidRDefault="00AD441D" w:rsidP="007D709D">
      <w:pPr>
        <w:pStyle w:val="ListParagraph"/>
        <w:numPr>
          <w:ilvl w:val="0"/>
          <w:numId w:val="6"/>
        </w:numPr>
        <w:tabs>
          <w:tab w:val="left" w:pos="360"/>
          <w:tab w:val="left" w:pos="2520"/>
        </w:tabs>
        <w:ind w:left="540" w:hanging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Sva dodatna pitanja u vezi s ovim javnim pozivom se mogu dostaviti putem online platforme </w:t>
      </w:r>
      <w:r w:rsidR="009954ED">
        <w:fldChar w:fldCharType="begin"/>
      </w:r>
      <w:r w:rsidR="009954ED">
        <w:instrText xml:space="preserve"> HYPERLINK "https://javnipoziv.undp.ba" </w:instrText>
      </w:r>
      <w:r w:rsidR="009954ED">
        <w:fldChar w:fldCharType="separate"/>
      </w:r>
      <w:r>
        <w:rPr>
          <w:rStyle w:val="Hyperlink"/>
          <w:rFonts w:asciiTheme="minorBidi" w:eastAsiaTheme="majorEastAsia" w:hAnsiTheme="minorBidi" w:cstheme="minorBidi"/>
        </w:rPr>
        <w:t>https://javnipoziv.undp.ba</w:t>
      </w:r>
      <w:r w:rsidR="009954ED">
        <w:rPr>
          <w:rStyle w:val="Hyperlink"/>
          <w:rFonts w:asciiTheme="minorBidi" w:eastAsiaTheme="majorEastAsia" w:hAnsiTheme="minorBidi" w:cstheme="minorBidi"/>
        </w:rPr>
        <w:fldChar w:fldCharType="end"/>
      </w:r>
      <w:r>
        <w:rPr>
          <w:rFonts w:asciiTheme="minorBidi" w:hAnsiTheme="minorBidi" w:cstheme="minorBidi"/>
        </w:rPr>
        <w:t>, najkasnije sedam (7) dana prije isteka roka za podnošenje projektnih prijava.</w:t>
      </w:r>
    </w:p>
    <w:p w14:paraId="3503E403" w14:textId="77777777" w:rsidR="00E27E5F" w:rsidRDefault="00E27E5F">
      <w:pPr>
        <w:tabs>
          <w:tab w:val="left" w:pos="2520"/>
        </w:tabs>
        <w:jc w:val="both"/>
        <w:rPr>
          <w:rFonts w:asciiTheme="minorBidi" w:hAnsiTheme="minorBidi" w:cstheme="minorBidi"/>
        </w:rPr>
      </w:pPr>
    </w:p>
    <w:p w14:paraId="3503E404" w14:textId="77777777" w:rsidR="00E27E5F" w:rsidRDefault="00E27E5F">
      <w:pPr>
        <w:tabs>
          <w:tab w:val="left" w:pos="2520"/>
        </w:tabs>
        <w:jc w:val="both"/>
        <w:rPr>
          <w:rFonts w:asciiTheme="minorBidi" w:hAnsiTheme="minorBidi" w:cstheme="minorBidi"/>
        </w:rPr>
      </w:pPr>
    </w:p>
    <w:p w14:paraId="3503E405" w14:textId="77777777" w:rsidR="00E27E5F" w:rsidRDefault="00AD441D">
      <w:pPr>
        <w:ind w:firstLine="540"/>
        <w:jc w:val="both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Theme="minorBidi" w:hAnsiTheme="minorBidi" w:cstheme="minorBidi"/>
          <w:b/>
        </w:rPr>
        <w:t>MINISTRICA</w:t>
      </w:r>
    </w:p>
    <w:p w14:paraId="3503E406" w14:textId="77777777" w:rsidR="00E27E5F" w:rsidRDefault="00E27E5F">
      <w:pPr>
        <w:ind w:firstLine="540"/>
        <w:jc w:val="both"/>
        <w:rPr>
          <w:rFonts w:asciiTheme="minorBidi" w:hAnsiTheme="minorBidi" w:cstheme="minorBidi"/>
          <w:b/>
        </w:rPr>
      </w:pPr>
    </w:p>
    <w:p w14:paraId="3503E407" w14:textId="77777777" w:rsidR="00E27E5F" w:rsidRDefault="00E27E5F">
      <w:pPr>
        <w:ind w:firstLine="540"/>
        <w:jc w:val="both"/>
        <w:rPr>
          <w:rFonts w:asciiTheme="minorBidi" w:hAnsiTheme="minorBidi" w:cstheme="minorBidi"/>
          <w:b/>
        </w:rPr>
      </w:pPr>
    </w:p>
    <w:p w14:paraId="3503E408" w14:textId="08878547" w:rsidR="00D14DB5" w:rsidRDefault="00AD441D">
      <w:pPr>
        <w:ind w:firstLine="54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b/>
        </w:rPr>
        <w:t xml:space="preserve">                                               </w:t>
      </w:r>
      <w:r w:rsidR="00BE51D6">
        <w:rPr>
          <w:rFonts w:asciiTheme="minorBidi" w:hAnsiTheme="minorBidi" w:cstheme="minorBidi"/>
          <w:b/>
        </w:rPr>
        <w:t xml:space="preserve">                             </w:t>
      </w:r>
      <w:r>
        <w:rPr>
          <w:rFonts w:asciiTheme="minorBidi" w:hAnsiTheme="minorBidi" w:cstheme="minorBidi"/>
          <w:b/>
        </w:rPr>
        <w:t>prof. dr.</w:t>
      </w:r>
      <w:r w:rsidR="00BE51D6">
        <w:rPr>
          <w:rFonts w:asciiTheme="minorBidi" w:hAnsiTheme="minorBidi" w:cstheme="minorBidi"/>
          <w:b/>
        </w:rPr>
        <w:t xml:space="preserve"> sc.</w:t>
      </w:r>
      <w:r>
        <w:rPr>
          <w:rFonts w:asciiTheme="minorBidi" w:hAnsiTheme="minorBidi" w:cstheme="minorBidi"/>
          <w:b/>
        </w:rPr>
        <w:t xml:space="preserve"> Jasna Duraković</w:t>
      </w:r>
    </w:p>
    <w:p w14:paraId="7C7B1B03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32E905E4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30200DD3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36A18590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70DFB8DD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65B72C73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59E4FBE7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71632D07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580BF795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710DD0C1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54269640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40D32DD8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5F8B5594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794A5A3E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04D716ED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2875DCFA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5F379D18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557B500B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6F29CB08" w14:textId="77777777" w:rsidR="00D14DB5" w:rsidRPr="00D14DB5" w:rsidRDefault="00D14DB5" w:rsidP="00D14DB5">
      <w:pPr>
        <w:rPr>
          <w:rFonts w:asciiTheme="minorBidi" w:hAnsiTheme="minorBidi" w:cstheme="minorBidi"/>
        </w:rPr>
      </w:pPr>
    </w:p>
    <w:p w14:paraId="66843F7B" w14:textId="7A842D64" w:rsidR="00D14DB5" w:rsidRPr="00D14DB5" w:rsidRDefault="00D14DB5" w:rsidP="00D14DB5">
      <w:pPr>
        <w:rPr>
          <w:rFonts w:asciiTheme="minorBidi" w:hAnsiTheme="minorBidi" w:cstheme="minorBidi"/>
        </w:rPr>
      </w:pPr>
    </w:p>
    <w:p w14:paraId="30A2BB3A" w14:textId="7AC700AC" w:rsidR="00D14DB5" w:rsidRDefault="00D14DB5" w:rsidP="00D14DB5">
      <w:pPr>
        <w:rPr>
          <w:rFonts w:asciiTheme="minorBidi" w:hAnsiTheme="minorBidi" w:cstheme="minorBidi"/>
        </w:rPr>
      </w:pPr>
    </w:p>
    <w:p w14:paraId="3F71D260" w14:textId="0CA08B83" w:rsidR="00D14DB5" w:rsidRDefault="00D14DB5" w:rsidP="00D14DB5">
      <w:pPr>
        <w:rPr>
          <w:rFonts w:asciiTheme="minorBidi" w:hAnsiTheme="minorBidi" w:cstheme="minorBidi"/>
        </w:rPr>
      </w:pPr>
    </w:p>
    <w:p w14:paraId="082BC2B8" w14:textId="77777777" w:rsidR="00D14DB5" w:rsidRDefault="00D14DB5" w:rsidP="00D14DB5">
      <w:pPr>
        <w:jc w:val="both"/>
        <w:rPr>
          <w:sz w:val="22"/>
          <w:szCs w:val="22"/>
        </w:rPr>
      </w:pP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9000"/>
      </w:tblGrid>
      <w:tr w:rsidR="00D14DB5" w:rsidRPr="00FE0151" w14:paraId="6B3AC9DF" w14:textId="77777777" w:rsidTr="00324745">
        <w:tc>
          <w:tcPr>
            <w:tcW w:w="9000" w:type="dxa"/>
            <w:tcBorders>
              <w:top w:val="single" w:sz="4" w:space="0" w:color="auto"/>
            </w:tcBorders>
          </w:tcPr>
          <w:p w14:paraId="11D9CA83" w14:textId="77777777" w:rsidR="00D14DB5" w:rsidRPr="00FE0151" w:rsidRDefault="00D14DB5" w:rsidP="00324745">
            <w:pPr>
              <w:pStyle w:val="Footer"/>
              <w:jc w:val="center"/>
              <w:rPr>
                <w:rFonts w:ascii="Times New Roman" w:hAnsi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/>
                <w:sz w:val="18"/>
                <w:szCs w:val="18"/>
                <w:lang w:val="hr-HR"/>
              </w:rPr>
              <w:t>M</w:t>
            </w:r>
            <w:r w:rsidRPr="00FE0151">
              <w:rPr>
                <w:rFonts w:ascii="Times New Roman" w:hAnsi="Times New Roman"/>
                <w:sz w:val="18"/>
                <w:szCs w:val="18"/>
                <w:lang w:val="hr-HR"/>
              </w:rPr>
              <w:t xml:space="preserve">ostar, Dr. Ante Starčevića </w:t>
            </w:r>
            <w:proofErr w:type="spellStart"/>
            <w:r w:rsidRPr="00FE0151">
              <w:rPr>
                <w:rFonts w:ascii="Times New Roman" w:hAnsi="Times New Roman"/>
                <w:sz w:val="18"/>
                <w:szCs w:val="18"/>
                <w:lang w:val="hr-HR"/>
              </w:rPr>
              <w:t>bb</w:t>
            </w:r>
            <w:proofErr w:type="spellEnd"/>
            <w:r w:rsidRPr="00FE0151">
              <w:rPr>
                <w:rFonts w:ascii="Times New Roman" w:hAnsi="Times New Roman"/>
                <w:sz w:val="18"/>
                <w:szCs w:val="18"/>
                <w:lang w:val="hr-HR"/>
              </w:rPr>
              <w:t>, Tel.: +387 36 355 700, Fax.: +387 36 355 742</w:t>
            </w:r>
          </w:p>
        </w:tc>
      </w:tr>
      <w:tr w:rsidR="00D14DB5" w:rsidRPr="00FE0151" w14:paraId="69CEA8DA" w14:textId="77777777" w:rsidTr="00324745">
        <w:tc>
          <w:tcPr>
            <w:tcW w:w="9000" w:type="dxa"/>
          </w:tcPr>
          <w:p w14:paraId="495F5863" w14:textId="77777777" w:rsidR="00D14DB5" w:rsidRPr="00FE0151" w:rsidRDefault="00D14DB5" w:rsidP="00324745">
            <w:pPr>
              <w:jc w:val="center"/>
              <w:rPr>
                <w:sz w:val="18"/>
                <w:szCs w:val="18"/>
              </w:rPr>
            </w:pPr>
            <w:r w:rsidRPr="00FE0151">
              <w:rPr>
                <w:sz w:val="18"/>
                <w:szCs w:val="18"/>
              </w:rPr>
              <w:t>Мостар, Др. Анте Старчевића бб, Тел.: + 387 36 355 700, Факс: + 387 36 355 742</w:t>
            </w:r>
          </w:p>
        </w:tc>
      </w:tr>
    </w:tbl>
    <w:p w14:paraId="0614E3E1" w14:textId="7F45D575" w:rsidR="00E27E5F" w:rsidRPr="00D14DB5" w:rsidRDefault="00D14DB5" w:rsidP="00D14DB5">
      <w:pPr>
        <w:pStyle w:val="Footer"/>
        <w:jc w:val="center"/>
        <w:rPr>
          <w:sz w:val="18"/>
          <w:szCs w:val="18"/>
          <w:lang w:val="hr-HR"/>
        </w:rPr>
      </w:pPr>
      <w:r w:rsidRPr="00FE0151">
        <w:rPr>
          <w:rFonts w:ascii="Times New Roman" w:hAnsi="Times New Roman"/>
          <w:sz w:val="20"/>
          <w:szCs w:val="20"/>
        </w:rPr>
        <w:t>e-mail:</w:t>
      </w:r>
      <w:r w:rsidRPr="00FE0151">
        <w:t xml:space="preserve">  </w:t>
      </w:r>
      <w:hyperlink r:id="rId12" w:history="1">
        <w:r w:rsidRPr="00FE0151">
          <w:rPr>
            <w:rStyle w:val="Hyperlink"/>
            <w:rFonts w:ascii="Times New Roman" w:hAnsi="Times New Roman"/>
            <w:sz w:val="18"/>
            <w:szCs w:val="18"/>
            <w:lang w:val="hr-HR"/>
          </w:rPr>
          <w:t>info@fmon.gov.ba</w:t>
        </w:r>
      </w:hyperlink>
      <w:r w:rsidRPr="00FE0151">
        <w:t xml:space="preserve">;  </w:t>
      </w:r>
      <w:hyperlink r:id="rId13" w:history="1">
        <w:r w:rsidRPr="00FE0151">
          <w:rPr>
            <w:rStyle w:val="Hyperlink"/>
            <w:rFonts w:ascii="Times New Roman" w:hAnsi="Times New Roman"/>
            <w:sz w:val="18"/>
            <w:szCs w:val="18"/>
            <w:lang w:val="hr-HR"/>
          </w:rPr>
          <w:t>kabinet@fmon.gov.ba</w:t>
        </w:r>
      </w:hyperlink>
      <w:r w:rsidRPr="00FE0151">
        <w:t xml:space="preserve">,   </w:t>
      </w:r>
      <w:hyperlink r:id="rId14" w:history="1">
        <w:r w:rsidRPr="00FE0151">
          <w:rPr>
            <w:rStyle w:val="Hyperlink"/>
            <w:rFonts w:ascii="Times New Roman" w:hAnsi="Times New Roman"/>
            <w:sz w:val="18"/>
            <w:szCs w:val="18"/>
            <w:lang w:val="hr-HR"/>
          </w:rPr>
          <w:t>http://www.fmon.gov.ba</w:t>
        </w:r>
      </w:hyperlink>
    </w:p>
    <w:sectPr w:rsidR="00E27E5F" w:rsidRPr="00D14DB5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6DF611" w16cex:dateUtc="2024-08-19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00E01" w16cid:durableId="2A6DF61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64D4C" w14:textId="77777777" w:rsidR="006B1644" w:rsidRDefault="006B1644">
      <w:r>
        <w:separator/>
      </w:r>
    </w:p>
  </w:endnote>
  <w:endnote w:type="continuationSeparator" w:id="0">
    <w:p w14:paraId="76FF6B13" w14:textId="77777777" w:rsidR="006B1644" w:rsidRDefault="006B1644">
      <w:r>
        <w:continuationSeparator/>
      </w:r>
    </w:p>
  </w:endnote>
  <w:endnote w:type="continuationNotice" w:id="1">
    <w:p w14:paraId="1EA7002A" w14:textId="77777777" w:rsidR="006B1644" w:rsidRDefault="006B1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4F5F3" w14:textId="77777777" w:rsidR="00D14DB5" w:rsidRDefault="00D14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D9948" w14:textId="77777777" w:rsidR="006B1644" w:rsidRDefault="006B1644">
      <w:r>
        <w:separator/>
      </w:r>
    </w:p>
  </w:footnote>
  <w:footnote w:type="continuationSeparator" w:id="0">
    <w:p w14:paraId="580EA3C8" w14:textId="77777777" w:rsidR="006B1644" w:rsidRDefault="006B1644">
      <w:r>
        <w:continuationSeparator/>
      </w:r>
    </w:p>
  </w:footnote>
  <w:footnote w:type="continuationNotice" w:id="1">
    <w:p w14:paraId="67CB2F79" w14:textId="77777777" w:rsidR="006B1644" w:rsidRDefault="006B1644"/>
  </w:footnote>
  <w:footnote w:id="2">
    <w:p w14:paraId="3503E413" w14:textId="77777777" w:rsidR="00E27E5F" w:rsidRDefault="00AD441D">
      <w:pPr>
        <w:pStyle w:val="FootnoteText"/>
        <w:rPr>
          <w:rFonts w:asciiTheme="minorBidi" w:hAnsiTheme="minorBidi" w:cstheme="minorBidi"/>
        </w:rPr>
      </w:pPr>
      <w:r>
        <w:rPr>
          <w:rStyle w:val="FootnoteReference"/>
          <w:rFonts w:asciiTheme="minorBidi" w:hAnsiTheme="minorBidi" w:cstheme="minorBidi"/>
        </w:rPr>
        <w:footnoteRef/>
      </w:r>
      <w:r>
        <w:rPr>
          <w:rFonts w:asciiTheme="minorBidi" w:hAnsiTheme="minorBidi" w:cstheme="minorBidi"/>
        </w:rPr>
        <w:t xml:space="preserve"> </w:t>
      </w:r>
      <w:hyperlink r:id="rId1" w:history="1">
        <w:r>
          <w:rPr>
            <w:rStyle w:val="Hyperlink"/>
            <w:rFonts w:asciiTheme="minorBidi" w:hAnsiTheme="minorBidi" w:cstheme="minorBidi"/>
          </w:rPr>
          <w:t>https://www.wipo.int/edocs/pubdocs/en/wipo-pub-2000-2023-en-main-report-global-innovation-index-2023-16th-edition.pdf</w:t>
        </w:r>
      </w:hyperlink>
      <w:r>
        <w:rPr>
          <w:rFonts w:asciiTheme="minorBidi" w:hAnsiTheme="minorBidi" w:cstheme="minorBidi"/>
        </w:rPr>
        <w:t xml:space="preserve"> </w:t>
      </w:r>
    </w:p>
  </w:footnote>
  <w:footnote w:id="3">
    <w:p w14:paraId="3503E414" w14:textId="77777777" w:rsidR="00E27E5F" w:rsidRDefault="00AD441D">
      <w:pPr>
        <w:pStyle w:val="FootnoteText"/>
        <w:rPr>
          <w:rFonts w:asciiTheme="minorBidi" w:hAnsiTheme="minorBidi" w:cstheme="minorBidi"/>
        </w:rPr>
      </w:pPr>
      <w:r>
        <w:rPr>
          <w:rStyle w:val="FootnoteReference"/>
          <w:rFonts w:asciiTheme="minorBidi" w:hAnsiTheme="minorBidi" w:cstheme="minorBidi"/>
        </w:rPr>
        <w:footnoteRef/>
      </w:r>
      <w:hyperlink r:id="rId2" w:history="1">
        <w:r>
          <w:rPr>
            <w:rStyle w:val="Hyperlink"/>
            <w:rFonts w:asciiTheme="minorBidi" w:hAnsiTheme="minorBidi" w:cstheme="minorBidi"/>
          </w:rPr>
          <w:t>https://parlamentfbih.gov.ba/v2/userfiles/file/Materijali%20u%20proceduri_2021/Strategija%20razvoja%20FBiH%202021-2027_bos.pdf</w:t>
        </w:r>
      </w:hyperlink>
      <w:r>
        <w:rPr>
          <w:rFonts w:asciiTheme="minorBidi" w:hAnsiTheme="minorBidi" w:cstheme="minorBidi"/>
        </w:rPr>
        <w:t xml:space="preserve"> </w:t>
      </w:r>
    </w:p>
  </w:footnote>
  <w:footnote w:id="4">
    <w:p w14:paraId="3503E415" w14:textId="77777777" w:rsidR="00E27E5F" w:rsidRDefault="00AD441D">
      <w:pPr>
        <w:pStyle w:val="FootnoteText"/>
        <w:rPr>
          <w:rFonts w:asciiTheme="minorBidi" w:hAnsiTheme="minorBidi" w:cstheme="minorBidi"/>
        </w:rPr>
      </w:pPr>
      <w:r>
        <w:rPr>
          <w:rStyle w:val="FootnoteReference"/>
          <w:rFonts w:asciiTheme="minorBidi" w:hAnsiTheme="minorBidi" w:cstheme="minorBidi"/>
        </w:rPr>
        <w:footnoteRef/>
      </w:r>
      <w:hyperlink r:id="rId3" w:history="1">
        <w:r>
          <w:rPr>
            <w:rStyle w:val="Hyperlink"/>
            <w:rFonts w:asciiTheme="minorBidi" w:hAnsiTheme="minorBidi" w:cstheme="minorBidi"/>
          </w:rPr>
          <w:t>https://fbihvlada.gov.ba/bs/usvojen-program-ekonomskih-reformi-fbih-za-period-2024-2026-godina</w:t>
        </w:r>
      </w:hyperlink>
      <w:r>
        <w:rPr>
          <w:rFonts w:asciiTheme="minorBidi" w:hAnsiTheme="minorBidi" w:cstheme="minorBidi"/>
        </w:rPr>
        <w:t xml:space="preserve">  </w:t>
      </w:r>
    </w:p>
  </w:footnote>
  <w:footnote w:id="5">
    <w:p w14:paraId="3503E416" w14:textId="77777777" w:rsidR="00E27E5F" w:rsidRDefault="00AD441D">
      <w:pPr>
        <w:pStyle w:val="FootnoteText"/>
        <w:rPr>
          <w:rFonts w:asciiTheme="minorBidi" w:hAnsiTheme="minorBidi" w:cstheme="minorBidi"/>
        </w:rPr>
      </w:pPr>
      <w:r>
        <w:rPr>
          <w:rStyle w:val="FootnoteReference"/>
          <w:rFonts w:asciiTheme="minorBidi" w:hAnsiTheme="minorBidi" w:cstheme="minorBidi"/>
        </w:rPr>
        <w:footnoteRef/>
      </w:r>
      <w:hyperlink r:id="rId4" w:history="1">
        <w:r>
          <w:rPr>
            <w:rStyle w:val="Hyperlink"/>
            <w:rFonts w:asciiTheme="minorBidi" w:hAnsiTheme="minorBidi" w:cstheme="minorBidi"/>
          </w:rPr>
          <w:t>https://www.eeas.europa.eu/sites/default/files/documents/2023/Izvje%C5%A1taj%20o%20Bosni%20i%20Hercegovini%20za%202023.%20%20-%20BHS%20prijevod%20%28002%29.pdf</w:t>
        </w:r>
      </w:hyperlink>
      <w:r>
        <w:rPr>
          <w:rFonts w:asciiTheme="minorBidi" w:hAnsiTheme="minorBidi" w:cstheme="minorBidi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2740A"/>
    <w:multiLevelType w:val="multilevel"/>
    <w:tmpl w:val="1B92740A"/>
    <w:lvl w:ilvl="0"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A45BC"/>
    <w:multiLevelType w:val="hybridMultilevel"/>
    <w:tmpl w:val="5E8A3ED0"/>
    <w:lvl w:ilvl="0" w:tplc="C2C80508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192759F"/>
    <w:multiLevelType w:val="multilevel"/>
    <w:tmpl w:val="3192759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21B72"/>
    <w:multiLevelType w:val="multilevel"/>
    <w:tmpl w:val="3BD21B72"/>
    <w:lvl w:ilvl="0">
      <w:numFmt w:val="bullet"/>
      <w:pStyle w:val="ListBullet2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4C60E8"/>
    <w:multiLevelType w:val="multilevel"/>
    <w:tmpl w:val="704C60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left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left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left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left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left" w:pos="8640"/>
        </w:tabs>
        <w:ind w:left="8640" w:hanging="180"/>
      </w:pPr>
    </w:lvl>
  </w:abstractNum>
  <w:abstractNum w:abstractNumId="5" w15:restartNumberingAfterBreak="0">
    <w:nsid w:val="72365CF0"/>
    <w:multiLevelType w:val="multilevel"/>
    <w:tmpl w:val="72365CF0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5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oNotTrackFormatting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6A"/>
    <w:rsid w:val="00003A7E"/>
    <w:rsid w:val="000054FF"/>
    <w:rsid w:val="00006D82"/>
    <w:rsid w:val="00024251"/>
    <w:rsid w:val="000247C0"/>
    <w:rsid w:val="000268BE"/>
    <w:rsid w:val="00035897"/>
    <w:rsid w:val="00036697"/>
    <w:rsid w:val="00044F87"/>
    <w:rsid w:val="0005366E"/>
    <w:rsid w:val="0005428F"/>
    <w:rsid w:val="000550D2"/>
    <w:rsid w:val="00061B84"/>
    <w:rsid w:val="00066866"/>
    <w:rsid w:val="00087ABE"/>
    <w:rsid w:val="000A3C96"/>
    <w:rsid w:val="000B0413"/>
    <w:rsid w:val="000B6E35"/>
    <w:rsid w:val="000C0A28"/>
    <w:rsid w:val="000C5851"/>
    <w:rsid w:val="000C7A04"/>
    <w:rsid w:val="000C7E08"/>
    <w:rsid w:val="000E2CEA"/>
    <w:rsid w:val="000E4B3E"/>
    <w:rsid w:val="000E6BA6"/>
    <w:rsid w:val="000F321D"/>
    <w:rsid w:val="000F7DAD"/>
    <w:rsid w:val="00104C93"/>
    <w:rsid w:val="001103F2"/>
    <w:rsid w:val="00111F16"/>
    <w:rsid w:val="001175ED"/>
    <w:rsid w:val="00117E26"/>
    <w:rsid w:val="001209D8"/>
    <w:rsid w:val="00123CE0"/>
    <w:rsid w:val="00132D51"/>
    <w:rsid w:val="00137171"/>
    <w:rsid w:val="001411AB"/>
    <w:rsid w:val="00141211"/>
    <w:rsid w:val="00144926"/>
    <w:rsid w:val="00153DA9"/>
    <w:rsid w:val="00155386"/>
    <w:rsid w:val="0016000F"/>
    <w:rsid w:val="00166DAC"/>
    <w:rsid w:val="00170AB6"/>
    <w:rsid w:val="001726F3"/>
    <w:rsid w:val="00174743"/>
    <w:rsid w:val="001763FF"/>
    <w:rsid w:val="0018126F"/>
    <w:rsid w:val="001825B4"/>
    <w:rsid w:val="0018318D"/>
    <w:rsid w:val="00186E0C"/>
    <w:rsid w:val="001A45B2"/>
    <w:rsid w:val="001B5260"/>
    <w:rsid w:val="001D07C9"/>
    <w:rsid w:val="001D57AC"/>
    <w:rsid w:val="001D5F0E"/>
    <w:rsid w:val="001D632C"/>
    <w:rsid w:val="001F14EC"/>
    <w:rsid w:val="001F1FDC"/>
    <w:rsid w:val="001F6C75"/>
    <w:rsid w:val="00204B22"/>
    <w:rsid w:val="002119A2"/>
    <w:rsid w:val="00216CDA"/>
    <w:rsid w:val="00217C5C"/>
    <w:rsid w:val="002229FF"/>
    <w:rsid w:val="002231D4"/>
    <w:rsid w:val="00223B1C"/>
    <w:rsid w:val="002346E0"/>
    <w:rsid w:val="002366B5"/>
    <w:rsid w:val="0024533A"/>
    <w:rsid w:val="002462F5"/>
    <w:rsid w:val="0025267F"/>
    <w:rsid w:val="002542E1"/>
    <w:rsid w:val="00255771"/>
    <w:rsid w:val="0025654A"/>
    <w:rsid w:val="0026744B"/>
    <w:rsid w:val="00271DC8"/>
    <w:rsid w:val="00286B83"/>
    <w:rsid w:val="0029364D"/>
    <w:rsid w:val="0029638F"/>
    <w:rsid w:val="002A123B"/>
    <w:rsid w:val="002A5107"/>
    <w:rsid w:val="002A7BDC"/>
    <w:rsid w:val="002C20B3"/>
    <w:rsid w:val="002C43D8"/>
    <w:rsid w:val="00303120"/>
    <w:rsid w:val="00306C84"/>
    <w:rsid w:val="003070CA"/>
    <w:rsid w:val="00314085"/>
    <w:rsid w:val="00317337"/>
    <w:rsid w:val="00320F8D"/>
    <w:rsid w:val="003242D2"/>
    <w:rsid w:val="0033267D"/>
    <w:rsid w:val="003358A2"/>
    <w:rsid w:val="00345AEC"/>
    <w:rsid w:val="00366FD9"/>
    <w:rsid w:val="00380C49"/>
    <w:rsid w:val="00380CFC"/>
    <w:rsid w:val="00386983"/>
    <w:rsid w:val="00394F08"/>
    <w:rsid w:val="003A2C21"/>
    <w:rsid w:val="003C2071"/>
    <w:rsid w:val="003C40B7"/>
    <w:rsid w:val="003C50B6"/>
    <w:rsid w:val="003C7F1A"/>
    <w:rsid w:val="003D0689"/>
    <w:rsid w:val="004065B4"/>
    <w:rsid w:val="00411F9E"/>
    <w:rsid w:val="00413C48"/>
    <w:rsid w:val="00421821"/>
    <w:rsid w:val="0042674A"/>
    <w:rsid w:val="00432E7C"/>
    <w:rsid w:val="0043587A"/>
    <w:rsid w:val="00436EA7"/>
    <w:rsid w:val="00437004"/>
    <w:rsid w:val="00441D06"/>
    <w:rsid w:val="00443188"/>
    <w:rsid w:val="00454C0D"/>
    <w:rsid w:val="00456C3B"/>
    <w:rsid w:val="00464AF4"/>
    <w:rsid w:val="004705D3"/>
    <w:rsid w:val="00475275"/>
    <w:rsid w:val="00476A16"/>
    <w:rsid w:val="0048213E"/>
    <w:rsid w:val="00485822"/>
    <w:rsid w:val="004A1DED"/>
    <w:rsid w:val="004A4E38"/>
    <w:rsid w:val="004B16D6"/>
    <w:rsid w:val="004C4DB9"/>
    <w:rsid w:val="004C4E37"/>
    <w:rsid w:val="004C5EE3"/>
    <w:rsid w:val="004D1E13"/>
    <w:rsid w:val="004D4690"/>
    <w:rsid w:val="004D7F9C"/>
    <w:rsid w:val="004E3967"/>
    <w:rsid w:val="004F1073"/>
    <w:rsid w:val="004F2B80"/>
    <w:rsid w:val="005021FA"/>
    <w:rsid w:val="00505EBB"/>
    <w:rsid w:val="00511E0C"/>
    <w:rsid w:val="00514E36"/>
    <w:rsid w:val="005237B8"/>
    <w:rsid w:val="00526F22"/>
    <w:rsid w:val="00531293"/>
    <w:rsid w:val="00534A33"/>
    <w:rsid w:val="00535204"/>
    <w:rsid w:val="005362C7"/>
    <w:rsid w:val="00537C67"/>
    <w:rsid w:val="0054205D"/>
    <w:rsid w:val="00545BBC"/>
    <w:rsid w:val="00565440"/>
    <w:rsid w:val="00573EC1"/>
    <w:rsid w:val="00575944"/>
    <w:rsid w:val="005760A4"/>
    <w:rsid w:val="00591203"/>
    <w:rsid w:val="005A0EE7"/>
    <w:rsid w:val="005A7692"/>
    <w:rsid w:val="005B2CB6"/>
    <w:rsid w:val="005C4AC6"/>
    <w:rsid w:val="005E056B"/>
    <w:rsid w:val="005E7C47"/>
    <w:rsid w:val="00605ACA"/>
    <w:rsid w:val="00605D56"/>
    <w:rsid w:val="006060E5"/>
    <w:rsid w:val="00611539"/>
    <w:rsid w:val="006273D0"/>
    <w:rsid w:val="00635DE4"/>
    <w:rsid w:val="006405CF"/>
    <w:rsid w:val="00651C70"/>
    <w:rsid w:val="006726EC"/>
    <w:rsid w:val="00674F92"/>
    <w:rsid w:val="0068321B"/>
    <w:rsid w:val="00685E3F"/>
    <w:rsid w:val="00687114"/>
    <w:rsid w:val="00691288"/>
    <w:rsid w:val="0069549C"/>
    <w:rsid w:val="006B1644"/>
    <w:rsid w:val="006B5D9C"/>
    <w:rsid w:val="006D0F96"/>
    <w:rsid w:val="006E5B16"/>
    <w:rsid w:val="006F7A49"/>
    <w:rsid w:val="00707918"/>
    <w:rsid w:val="00722D9B"/>
    <w:rsid w:val="00725117"/>
    <w:rsid w:val="007308F6"/>
    <w:rsid w:val="007316F0"/>
    <w:rsid w:val="00753872"/>
    <w:rsid w:val="0076677C"/>
    <w:rsid w:val="00770F3D"/>
    <w:rsid w:val="00771352"/>
    <w:rsid w:val="00771BB7"/>
    <w:rsid w:val="00773BE1"/>
    <w:rsid w:val="00776EA2"/>
    <w:rsid w:val="007804F2"/>
    <w:rsid w:val="0079068A"/>
    <w:rsid w:val="00795AE9"/>
    <w:rsid w:val="007B5976"/>
    <w:rsid w:val="007B79D3"/>
    <w:rsid w:val="007B7EF2"/>
    <w:rsid w:val="007C34DA"/>
    <w:rsid w:val="007C5D56"/>
    <w:rsid w:val="007C76EF"/>
    <w:rsid w:val="007D3E90"/>
    <w:rsid w:val="007D709D"/>
    <w:rsid w:val="007E40E9"/>
    <w:rsid w:val="00802CF5"/>
    <w:rsid w:val="00803809"/>
    <w:rsid w:val="00804BD6"/>
    <w:rsid w:val="00806276"/>
    <w:rsid w:val="008064AC"/>
    <w:rsid w:val="0081167A"/>
    <w:rsid w:val="008206E8"/>
    <w:rsid w:val="0083106A"/>
    <w:rsid w:val="00833FB1"/>
    <w:rsid w:val="00837F94"/>
    <w:rsid w:val="008416F7"/>
    <w:rsid w:val="00850564"/>
    <w:rsid w:val="0085406D"/>
    <w:rsid w:val="00877675"/>
    <w:rsid w:val="00894C23"/>
    <w:rsid w:val="008A0C2A"/>
    <w:rsid w:val="008A1C84"/>
    <w:rsid w:val="008A3B4D"/>
    <w:rsid w:val="008A4415"/>
    <w:rsid w:val="008B027F"/>
    <w:rsid w:val="008B3960"/>
    <w:rsid w:val="008B4CB9"/>
    <w:rsid w:val="008B7345"/>
    <w:rsid w:val="008C0152"/>
    <w:rsid w:val="008C7565"/>
    <w:rsid w:val="008D00F1"/>
    <w:rsid w:val="008D41CC"/>
    <w:rsid w:val="008F3563"/>
    <w:rsid w:val="008F5162"/>
    <w:rsid w:val="008F62CB"/>
    <w:rsid w:val="009050F3"/>
    <w:rsid w:val="009206C6"/>
    <w:rsid w:val="00920A4D"/>
    <w:rsid w:val="00921245"/>
    <w:rsid w:val="00924DB7"/>
    <w:rsid w:val="009273DF"/>
    <w:rsid w:val="00931D4B"/>
    <w:rsid w:val="00933D3E"/>
    <w:rsid w:val="00951D03"/>
    <w:rsid w:val="00975F5C"/>
    <w:rsid w:val="00990C94"/>
    <w:rsid w:val="009954ED"/>
    <w:rsid w:val="009A6271"/>
    <w:rsid w:val="009B5025"/>
    <w:rsid w:val="009C2E97"/>
    <w:rsid w:val="009C3E51"/>
    <w:rsid w:val="009C58B0"/>
    <w:rsid w:val="009E0E03"/>
    <w:rsid w:val="009E1C02"/>
    <w:rsid w:val="009E2FBD"/>
    <w:rsid w:val="009F144E"/>
    <w:rsid w:val="009F2707"/>
    <w:rsid w:val="009F53FF"/>
    <w:rsid w:val="00A00741"/>
    <w:rsid w:val="00A02B34"/>
    <w:rsid w:val="00A0548C"/>
    <w:rsid w:val="00A07E2C"/>
    <w:rsid w:val="00A15EF1"/>
    <w:rsid w:val="00A2112A"/>
    <w:rsid w:val="00A23F30"/>
    <w:rsid w:val="00A36085"/>
    <w:rsid w:val="00A74968"/>
    <w:rsid w:val="00A83097"/>
    <w:rsid w:val="00A918B0"/>
    <w:rsid w:val="00A9641A"/>
    <w:rsid w:val="00A97D15"/>
    <w:rsid w:val="00AA1031"/>
    <w:rsid w:val="00AB4551"/>
    <w:rsid w:val="00AC11DD"/>
    <w:rsid w:val="00AC4B38"/>
    <w:rsid w:val="00AD30F5"/>
    <w:rsid w:val="00AD441D"/>
    <w:rsid w:val="00AE0476"/>
    <w:rsid w:val="00AF4894"/>
    <w:rsid w:val="00AF7E8C"/>
    <w:rsid w:val="00B065E0"/>
    <w:rsid w:val="00B06EB0"/>
    <w:rsid w:val="00B119A8"/>
    <w:rsid w:val="00B13501"/>
    <w:rsid w:val="00B25238"/>
    <w:rsid w:val="00B622AB"/>
    <w:rsid w:val="00B75EF2"/>
    <w:rsid w:val="00B81EEB"/>
    <w:rsid w:val="00B93175"/>
    <w:rsid w:val="00BA1B7D"/>
    <w:rsid w:val="00BA48B1"/>
    <w:rsid w:val="00BB3420"/>
    <w:rsid w:val="00BC2194"/>
    <w:rsid w:val="00BC39F1"/>
    <w:rsid w:val="00BE0902"/>
    <w:rsid w:val="00BE51D6"/>
    <w:rsid w:val="00BE68E9"/>
    <w:rsid w:val="00BF2784"/>
    <w:rsid w:val="00C1096D"/>
    <w:rsid w:val="00C11EBA"/>
    <w:rsid w:val="00C1226D"/>
    <w:rsid w:val="00C168AE"/>
    <w:rsid w:val="00C20576"/>
    <w:rsid w:val="00C25D3F"/>
    <w:rsid w:val="00C27A49"/>
    <w:rsid w:val="00C40B85"/>
    <w:rsid w:val="00C62555"/>
    <w:rsid w:val="00C72DE5"/>
    <w:rsid w:val="00C75E24"/>
    <w:rsid w:val="00C85847"/>
    <w:rsid w:val="00CA1B9E"/>
    <w:rsid w:val="00CA7E58"/>
    <w:rsid w:val="00CB0C89"/>
    <w:rsid w:val="00CB1018"/>
    <w:rsid w:val="00CB2638"/>
    <w:rsid w:val="00CB5A7A"/>
    <w:rsid w:val="00CD727A"/>
    <w:rsid w:val="00CE04AB"/>
    <w:rsid w:val="00CE14F1"/>
    <w:rsid w:val="00CE5762"/>
    <w:rsid w:val="00CE7A25"/>
    <w:rsid w:val="00D02AB5"/>
    <w:rsid w:val="00D12C6E"/>
    <w:rsid w:val="00D13CF2"/>
    <w:rsid w:val="00D14DB5"/>
    <w:rsid w:val="00D21F8D"/>
    <w:rsid w:val="00D25E6D"/>
    <w:rsid w:val="00D42173"/>
    <w:rsid w:val="00D42454"/>
    <w:rsid w:val="00D56DCF"/>
    <w:rsid w:val="00D6395D"/>
    <w:rsid w:val="00D63AE7"/>
    <w:rsid w:val="00D7096B"/>
    <w:rsid w:val="00D75261"/>
    <w:rsid w:val="00D771E7"/>
    <w:rsid w:val="00D922CB"/>
    <w:rsid w:val="00D92FDD"/>
    <w:rsid w:val="00D95FD6"/>
    <w:rsid w:val="00DA305F"/>
    <w:rsid w:val="00DA6DF9"/>
    <w:rsid w:val="00DB135A"/>
    <w:rsid w:val="00DB3D03"/>
    <w:rsid w:val="00DE574A"/>
    <w:rsid w:val="00DF04AA"/>
    <w:rsid w:val="00DF0A92"/>
    <w:rsid w:val="00DF202F"/>
    <w:rsid w:val="00E0226A"/>
    <w:rsid w:val="00E02871"/>
    <w:rsid w:val="00E03727"/>
    <w:rsid w:val="00E047FA"/>
    <w:rsid w:val="00E11ACB"/>
    <w:rsid w:val="00E12A62"/>
    <w:rsid w:val="00E26C37"/>
    <w:rsid w:val="00E27E5F"/>
    <w:rsid w:val="00E37ED6"/>
    <w:rsid w:val="00E43C18"/>
    <w:rsid w:val="00E45069"/>
    <w:rsid w:val="00E50060"/>
    <w:rsid w:val="00E54E49"/>
    <w:rsid w:val="00E64B8E"/>
    <w:rsid w:val="00E720EF"/>
    <w:rsid w:val="00E8087B"/>
    <w:rsid w:val="00E87E6B"/>
    <w:rsid w:val="00E957F2"/>
    <w:rsid w:val="00EA114F"/>
    <w:rsid w:val="00EB2137"/>
    <w:rsid w:val="00EC18FA"/>
    <w:rsid w:val="00EC202F"/>
    <w:rsid w:val="00EC282E"/>
    <w:rsid w:val="00EC7366"/>
    <w:rsid w:val="00EE4E65"/>
    <w:rsid w:val="00EF3145"/>
    <w:rsid w:val="00F241FE"/>
    <w:rsid w:val="00F26BFA"/>
    <w:rsid w:val="00F37B2C"/>
    <w:rsid w:val="00F42943"/>
    <w:rsid w:val="00F450B5"/>
    <w:rsid w:val="00F4581F"/>
    <w:rsid w:val="00F618F0"/>
    <w:rsid w:val="00F62F09"/>
    <w:rsid w:val="00F74F39"/>
    <w:rsid w:val="00F751B4"/>
    <w:rsid w:val="00F763A4"/>
    <w:rsid w:val="00F82D34"/>
    <w:rsid w:val="00F85B82"/>
    <w:rsid w:val="00F9362C"/>
    <w:rsid w:val="00F94565"/>
    <w:rsid w:val="00FA6BB4"/>
    <w:rsid w:val="00FB2916"/>
    <w:rsid w:val="00FB5C1E"/>
    <w:rsid w:val="00FC6435"/>
    <w:rsid w:val="00FD196B"/>
    <w:rsid w:val="00FE0561"/>
    <w:rsid w:val="00FE4CF5"/>
    <w:rsid w:val="00FE5689"/>
    <w:rsid w:val="0395267A"/>
    <w:rsid w:val="039B3207"/>
    <w:rsid w:val="0582BFE2"/>
    <w:rsid w:val="05E1B399"/>
    <w:rsid w:val="0B85BAF1"/>
    <w:rsid w:val="0DEAE242"/>
    <w:rsid w:val="12E1FF64"/>
    <w:rsid w:val="1B10EBA0"/>
    <w:rsid w:val="2A193A58"/>
    <w:rsid w:val="2B819886"/>
    <w:rsid w:val="2DACD0BC"/>
    <w:rsid w:val="325844D0"/>
    <w:rsid w:val="3F46D5DA"/>
    <w:rsid w:val="4075968B"/>
    <w:rsid w:val="40FCDB5A"/>
    <w:rsid w:val="467CC6BF"/>
    <w:rsid w:val="49A41AB5"/>
    <w:rsid w:val="4C9C2EDE"/>
    <w:rsid w:val="4D8245F0"/>
    <w:rsid w:val="5262938C"/>
    <w:rsid w:val="53AB0942"/>
    <w:rsid w:val="5BCE6920"/>
    <w:rsid w:val="6273C143"/>
    <w:rsid w:val="640226C8"/>
    <w:rsid w:val="6AED7B90"/>
    <w:rsid w:val="6D9948D5"/>
    <w:rsid w:val="72D0D919"/>
    <w:rsid w:val="7B8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E387"/>
  <w15:docId w15:val="{9F8A63D8-060A-4960-8B3D-A6F3856A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qFormat="1"/>
    <w:lsdException w:name="header" w:uiPriority="0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Times New Roman"/>
      <w:sz w:val="24"/>
      <w:szCs w:val="24"/>
      <w:lang w:val="bs-Latn-BA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Pr>
      <w:rFonts w:ascii="Calibri" w:eastAsia="Calibri" w:hAnsi="Calibri" w:cs="Arial"/>
      <w:sz w:val="20"/>
      <w:szCs w:val="20"/>
      <w:lang w:eastAsia="en-US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lang w:eastAsia="bs-Latn-BA"/>
    </w:rPr>
  </w:style>
  <w:style w:type="character" w:styleId="Hyperlink">
    <w:name w:val="Hyperlink"/>
    <w:qFormat/>
    <w:rPr>
      <w:color w:val="0000FF"/>
      <w:u w:val="single"/>
    </w:rPr>
  </w:style>
  <w:style w:type="paragraph" w:styleId="ListBullet2">
    <w:name w:val="List Bullet 2"/>
    <w:basedOn w:val="Normal"/>
    <w:autoRedefine/>
    <w:qFormat/>
    <w:pPr>
      <w:numPr>
        <w:numId w:val="1"/>
      </w:numPr>
      <w:tabs>
        <w:tab w:val="left" w:pos="1134"/>
      </w:tabs>
      <w:overflowPunct w:val="0"/>
      <w:autoSpaceDE w:val="0"/>
      <w:autoSpaceDN w:val="0"/>
      <w:adjustRightInd w:val="0"/>
      <w:ind w:left="1134" w:hanging="425"/>
      <w:jc w:val="both"/>
    </w:pPr>
    <w:rPr>
      <w:rFonts w:ascii="Trebuchet MS" w:hAnsi="Trebuchet MS" w:cs="Arial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kern w:val="0"/>
      <w:lang w:val="bs-Latn-BA" w:eastAsia="bs-Latn-BA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Arial" w:eastAsia="Times New Roman" w:hAnsi="Arial" w:cs="Times New Roman"/>
      <w:kern w:val="0"/>
      <w:sz w:val="20"/>
      <w:szCs w:val="20"/>
      <w:lang w:val="bs-Latn-BA" w:eastAsia="hr-H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Calibri" w:hAnsi="Calibri" w:cs="Arial"/>
      <w:kern w:val="0"/>
      <w:sz w:val="20"/>
      <w:szCs w:val="20"/>
      <w:lang w:val="bs-Latn-BA"/>
      <w14:ligatures w14:val="none"/>
    </w:rPr>
  </w:style>
  <w:style w:type="character" w:customStyle="1" w:styleId="ui-provider">
    <w:name w:val="ui-provider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locked/>
  </w:style>
  <w:style w:type="paragraph" w:customStyle="1" w:styleId="Revision1">
    <w:name w:val="Revision1"/>
    <w:hidden/>
    <w:uiPriority w:val="99"/>
    <w:semiHidden/>
    <w:qFormat/>
    <w:rPr>
      <w:rFonts w:ascii="Arial" w:eastAsia="Times New Roman" w:hAnsi="Arial" w:cs="Times New Roman"/>
      <w:sz w:val="24"/>
      <w:szCs w:val="24"/>
      <w:lang w:val="bs-Latn-BA" w:eastAsia="hr-H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Arial" w:eastAsia="Times New Roman" w:hAnsi="Arial" w:cs="Times New Roman"/>
      <w:b/>
      <w:bCs/>
      <w:kern w:val="0"/>
      <w:sz w:val="20"/>
      <w:szCs w:val="20"/>
      <w:lang w:val="bs-Latn-BA" w:eastAsia="hr-HR"/>
      <w14:ligatures w14:val="none"/>
    </w:rPr>
  </w:style>
  <w:style w:type="paragraph" w:customStyle="1" w:styleId="FootnoteText1">
    <w:name w:val="Footnote Text1"/>
    <w:basedOn w:val="Normal"/>
    <w:next w:val="FootnoteText"/>
    <w:uiPriority w:val="99"/>
    <w:semiHidden/>
    <w:qFormat/>
    <w:rPr>
      <w:rFonts w:ascii="Times New Roman" w:hAnsi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kern w:val="0"/>
      <w:lang w:val="bs-Latn-BA" w:eastAsia="hr-HR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1">
    <w:name w:val="Normal1"/>
    <w:basedOn w:val="Normal"/>
    <w:qFormat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:lang w:val="bs-Latn-BA" w:eastAsia="hr-HR"/>
      <w14:ligatures w14:val="none"/>
    </w:rPr>
  </w:style>
  <w:style w:type="paragraph" w:styleId="Revision">
    <w:name w:val="Revision"/>
    <w:hidden/>
    <w:uiPriority w:val="99"/>
    <w:semiHidden/>
    <w:rsid w:val="00D13CF2"/>
    <w:rPr>
      <w:rFonts w:ascii="Arial" w:eastAsia="Times New Roman" w:hAnsi="Arial" w:cs="Times New Roman"/>
      <w:sz w:val="24"/>
      <w:szCs w:val="24"/>
      <w:lang w:val="bs-Latn-BA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fmon@bih.net.b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hyperlink" Target="mailto:info@fmon.gov.ba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mon.gov.ba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bihvlada.gov.ba/bs/usvojen-program-ekonomskih-reformi-fbih-za-period-2024-2026-godina" TargetMode="External"/><Relationship Id="rId2" Type="http://schemas.openxmlformats.org/officeDocument/2006/relationships/hyperlink" Target="https://parlamentfbih.gov.ba/v2/userfiles/file/Materijali%20u%20proceduri_2021/Strategija%20razvoja%20FBiH%202021-2027_bos.pdf" TargetMode="External"/><Relationship Id="rId1" Type="http://schemas.openxmlformats.org/officeDocument/2006/relationships/hyperlink" Target="https://www.wipo.int/edocs/pubdocs/en/wipo-pub-2000-2023-en-main-report-global-innovation-index-2023-16th-edition.pdf" TargetMode="External"/><Relationship Id="rId4" Type="http://schemas.openxmlformats.org/officeDocument/2006/relationships/hyperlink" Target="https://www.eeas.europa.eu/sites/default/files/documents/2023/Izvje%C5%A1taj%20o%20Bosni%20i%20Hercegovini%20za%202023.%20%20-%20BHS%20prijevod%20%28002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41e39051-11ce-470d-a29f-5b1750eb0120">
      <Terms xmlns="http://schemas.microsoft.com/office/infopath/2007/PartnerControls"/>
    </lcf76f155ced4ddcb4097134ff3c332f>
    <_dlc_DocId xmlns="de777af5-75c5-4059-8842-b3ca2d118c77">32JKWRRJAUXM-1702304097-10555</_dlc_DocId>
    <_dlc_DocIdUrl xmlns="de777af5-75c5-4059-8842-b3ca2d118c77">
      <Url>https://undp.sharepoint.com/teams/BIH/EGG2/_layouts/15/DocIdRedir.aspx?ID=32JKWRRJAUXM-1702304097-10555</Url>
      <Description>32JKWRRJAUXM-1702304097-10555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D49C47A061C24F955EF98001CBBF9E" ma:contentTypeVersion="15" ma:contentTypeDescription="Create a new document." ma:contentTypeScope="" ma:versionID="02201a7883c417e8ed97acd2e097ccc5">
  <xsd:schema xmlns:xsd="http://www.w3.org/2001/XMLSchema" xmlns:xs="http://www.w3.org/2001/XMLSchema" xmlns:p="http://schemas.microsoft.com/office/2006/metadata/properties" xmlns:ns2="de777af5-75c5-4059-8842-b3ca2d118c77" xmlns:ns3="41e39051-11ce-470d-a29f-5b1750eb0120" targetNamespace="http://schemas.microsoft.com/office/2006/metadata/properties" ma:root="true" ma:fieldsID="e8be213d5c04048ed03dfed2047179ec" ns2:_="" ns3:_="">
    <xsd:import namespace="de777af5-75c5-4059-8842-b3ca2d118c77"/>
    <xsd:import namespace="41e39051-11ce-470d-a29f-5b1750eb01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9051-11ce-470d-a29f-5b1750eb0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42DF-46A3-4252-884E-D2D486F6EB3A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41e39051-11ce-470d-a29f-5b1750eb0120"/>
  </ds:schemaRefs>
</ds:datastoreItem>
</file>

<file path=customXml/itemProps2.xml><?xml version="1.0" encoding="utf-8"?>
<ds:datastoreItem xmlns:ds="http://schemas.openxmlformats.org/officeDocument/2006/customXml" ds:itemID="{8DDDAC70-F078-4948-80B5-07BE12438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41e39051-11ce-470d-a29f-5b1750eb0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E6FE49-0C7F-48C0-9F69-65D1E34BBC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8CF2DA-C60C-4453-8244-C588E16A12C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30CCD93-D6E6-40C6-9DD1-CC5A34B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3822</Words>
  <Characters>21786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25557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Azra Uzunovic Jazvin</dc:creator>
  <cp:keywords/>
  <cp:lastModifiedBy>Windows User</cp:lastModifiedBy>
  <cp:revision>5</cp:revision>
  <cp:lastPrinted>2024-09-03T13:02:00Z</cp:lastPrinted>
  <dcterms:created xsi:type="dcterms:W3CDTF">2024-09-04T08:46:00Z</dcterms:created>
  <dcterms:modified xsi:type="dcterms:W3CDTF">2024-09-04T12:04:00Z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0x0101003BD49C47A061C24F955EF98001CBBF9E</vt:lpwstr>
  </property>
  <property fmtid="{D5CDD505-2E9C-101B-9397-08002B2CF9AE}" pid="3" name="_dlc_DocIdItemGuid">
    <vt:lpwstr>0c126795-5b47-4ddd-ba20-77626e808415</vt:lpwstr>
  </property>
  <property fmtid="{D5CDD505-2E9C-101B-9397-08002B2CF9AE}" pid="4" name="MediaServiceImageTags">
    <vt:lpwstr/>
  </property>
  <property fmtid="{D5CDD505-2E9C-101B-9397-08002B2CF9AE}" pid="5" name="KSOProductBuildVer">
    <vt:lpwstr>1033-12.2.0.17545</vt:lpwstr>
  </property>
  <property fmtid="{D5CDD505-2E9C-101B-9397-08002B2CF9AE}" pid="6" name="ICV">
    <vt:lpwstr>1CE88399AD0F4ECFACDAF41B1D3F7128_12</vt:lpwstr>
  </property>
</Properties>
</file>